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先心手术器械一批</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SZZZ2026-QA0014</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8"/>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8"/>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一</w:t>
      </w:r>
      <w:r>
        <w:rPr>
          <w:rFonts w:hint="eastAsia"/>
          <w:b/>
          <w:snapToGrid w:val="0"/>
          <w:sz w:val="30"/>
        </w:rPr>
        <w:t>月</w:t>
      </w:r>
    </w:p>
    <w:p w14:paraId="0E9B1833"/>
    <w:p w14:paraId="3EE5AD1B"/>
    <w:p w14:paraId="3737A5AC"/>
    <w:p w14:paraId="4567F4A1"/>
    <w:p w14:paraId="34C1985B"/>
    <w:p w14:paraId="4D804BA9">
      <w:pPr>
        <w:jc w:val="center"/>
        <w:rPr>
          <w:rFonts w:asciiTheme="minorEastAsia" w:hAnsiTheme="minorEastAsia" w:eastAsiaTheme="minorEastAsia"/>
          <w:b/>
          <w:bCs/>
          <w:szCs w:val="21"/>
        </w:rPr>
      </w:pPr>
    </w:p>
    <w:p w14:paraId="1EB85432">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91</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91</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95</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98</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101</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1"/>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keepNext w:val="0"/>
        <w:keepLines w:val="0"/>
        <w:pageBreakBefore w:val="0"/>
        <w:widowControl w:val="0"/>
        <w:kinsoku/>
        <w:wordWrap/>
        <w:overflowPunct/>
        <w:topLinePunct w:val="0"/>
        <w:autoSpaceDE/>
        <w:autoSpaceDN/>
        <w:bidi w:val="0"/>
        <w:textAlignment w:val="auto"/>
      </w:pPr>
      <w:bookmarkStart w:id="0" w:name="_Toc135293320"/>
      <w:r>
        <w:rPr>
          <w:rFonts w:hint="eastAsia"/>
        </w:rPr>
        <w:t>第一章  投标邀请</w:t>
      </w:r>
      <w:bookmarkEnd w:id="0"/>
    </w:p>
    <w:p w14:paraId="5F51438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先心手术器械一批</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5A42C5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SZZZ2026-QA0014</w:t>
      </w:r>
    </w:p>
    <w:p w14:paraId="649AF3F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先心手术器械一批</w:t>
      </w:r>
    </w:p>
    <w:p w14:paraId="584540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lang w:val="en-US" w:eastAsia="zh-CN"/>
        </w:rPr>
        <w:t>950,000.00</w:t>
      </w:r>
      <w:r>
        <w:rPr>
          <w:rFonts w:hint="eastAsia" w:ascii="宋体" w:hAnsi="宋体" w:eastAsia="宋体"/>
          <w:snapToGrid w:val="0"/>
          <w:color w:val="auto"/>
          <w:sz w:val="21"/>
          <w:szCs w:val="21"/>
        </w:rPr>
        <w:t>元</w:t>
      </w:r>
    </w:p>
    <w:p w14:paraId="3D21294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cs="Arial Unicode MS"/>
          <w:snapToGrid w:val="0"/>
          <w:color w:val="auto"/>
          <w:kern w:val="0"/>
          <w:sz w:val="21"/>
          <w:szCs w:val="21"/>
          <w:lang w:val="en-US" w:eastAsia="zh-CN" w:bidi="ar-SA"/>
        </w:rPr>
        <w:t>950,000.00</w:t>
      </w:r>
      <w:r>
        <w:rPr>
          <w:rFonts w:hint="eastAsia" w:ascii="宋体" w:hAnsi="宋体" w:eastAsia="宋体"/>
          <w:snapToGrid w:val="0"/>
          <w:color w:val="auto"/>
          <w:sz w:val="21"/>
          <w:szCs w:val="21"/>
        </w:rPr>
        <w:t>元</w:t>
      </w:r>
    </w:p>
    <w:p w14:paraId="3A6DF4A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61" w:type="dxa"/>
            <w:shd w:val="clear" w:color="auto" w:fill="ABCDEF"/>
            <w:vAlign w:val="center"/>
          </w:tcPr>
          <w:p w14:paraId="4B6378D7">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0" w:type="dxa"/>
            <w:shd w:val="clear" w:color="auto" w:fill="ABCDEF"/>
            <w:vAlign w:val="center"/>
          </w:tcPr>
          <w:p w14:paraId="10910DA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1" w:type="dxa"/>
            <w:shd w:val="clear" w:color="auto" w:fill="ABCDEF"/>
            <w:vAlign w:val="center"/>
          </w:tcPr>
          <w:p w14:paraId="4B175842">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977" w:type="dxa"/>
            <w:shd w:val="clear" w:color="auto" w:fill="ABCDEF"/>
            <w:vAlign w:val="center"/>
          </w:tcPr>
          <w:p w14:paraId="0F272CD0">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134" w:type="dxa"/>
            <w:shd w:val="clear" w:color="auto" w:fill="ABCDEF"/>
            <w:vAlign w:val="center"/>
          </w:tcPr>
          <w:p w14:paraId="0FE1FC3F">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5"/>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5"/>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259DA3B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w:t>
      </w:r>
      <w:r>
        <w:rPr>
          <w:rFonts w:hint="eastAsia" w:asciiTheme="minorEastAsia" w:hAnsiTheme="minorEastAsia" w:eastAsiaTheme="minorEastAsia"/>
          <w:snapToGrid w:val="0"/>
          <w:color w:val="auto"/>
          <w:sz w:val="21"/>
          <w:lang w:val="en-US" w:eastAsia="zh-CN"/>
        </w:rPr>
        <w:t>允许</w:t>
      </w:r>
      <w:r>
        <w:rPr>
          <w:rFonts w:hint="eastAsia" w:asciiTheme="minorEastAsia" w:hAnsiTheme="minorEastAsia" w:eastAsiaTheme="minorEastAsia"/>
          <w:snapToGrid w:val="0"/>
          <w:color w:val="auto"/>
          <w:sz w:val="21"/>
        </w:rPr>
        <w:t>进口产品参与投标，但不排斥国产产品参与竞争（进口产品是指通过中国海关报关验放进入中国境内且产自关境外的产品，相关内容以“财库【2007】119号文”和“财办库【2008】248号文”的相关规定为准）。</w:t>
      </w:r>
    </w:p>
    <w:p w14:paraId="23F6D7B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EB5C9B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9911FA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日14点30分（北京时间）</w:t>
      </w:r>
    </w:p>
    <w:p w14:paraId="334B5CD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DA3AEF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77ED6D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6B8EDB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名称：深圳市儿童医院</w:t>
      </w:r>
      <w:r>
        <w:rPr>
          <w:rFonts w:ascii="宋体" w:hAnsi="宋体" w:eastAsia="宋体"/>
          <w:snapToGrid w:val="0"/>
          <w:color w:val="auto"/>
          <w:sz w:val="21"/>
          <w:szCs w:val="21"/>
        </w:rPr>
        <w:t xml:space="preserve"> </w:t>
      </w:r>
    </w:p>
    <w:p w14:paraId="4575AC8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snapToGrid w:val="0"/>
          <w:color w:val="auto"/>
          <w:sz w:val="21"/>
          <w:szCs w:val="21"/>
        </w:rPr>
        <w:t>深圳市福田区益田路7019号</w:t>
      </w:r>
    </w:p>
    <w:p w14:paraId="092F01E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Theme="minorEastAsia" w:hAnsiTheme="minorEastAsia" w:eastAsiaTheme="minorEastAsia" w:cstheme="minorEastAsia"/>
          <w:sz w:val="21"/>
          <w:szCs w:val="21"/>
          <w:lang w:val="en-US" w:eastAsia="zh-CN"/>
        </w:rPr>
        <w:t>朱倚乐，83008143</w:t>
      </w:r>
    </w:p>
    <w:p w14:paraId="03A2844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/赵小姐</w:t>
      </w:r>
      <w:r>
        <w:rPr>
          <w:rFonts w:hint="eastAsia" w:ascii="宋体" w:hAnsi="宋体" w:eastAsia="宋体"/>
          <w:snapToGrid w:val="0"/>
          <w:color w:val="auto"/>
          <w:sz w:val="21"/>
          <w:szCs w:val="21"/>
        </w:rPr>
        <w:t>，0755-83026699</w:t>
      </w:r>
    </w:p>
    <w:p w14:paraId="5CBC9F3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r>
        <w:rPr>
          <w:rFonts w:hint="eastAsia" w:ascii="宋体" w:hAnsi="宋体" w:eastAsia="宋体"/>
          <w:snapToGrid w:val="0"/>
          <w:color w:val="auto"/>
          <w:sz w:val="21"/>
          <w:szCs w:val="21"/>
          <w:lang w:val="en-US" w:eastAsia="zh-CN"/>
        </w:rPr>
        <w:t>/赵小姐</w:t>
      </w:r>
    </w:p>
    <w:p w14:paraId="581CC65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bookmarkStart w:id="114" w:name="_GoBack"/>
      <w:bookmarkEnd w:id="114"/>
      <w:r>
        <w:rPr>
          <w:rFonts w:hint="eastAsia" w:ascii="宋体" w:hAnsi="宋体"/>
          <w:snapToGrid w:val="0"/>
          <w:kern w:val="0"/>
          <w:sz w:val="24"/>
        </w:rPr>
        <w:t>深圳市中正招标有限公司</w:t>
      </w:r>
    </w:p>
    <w:p w14:paraId="57540976">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01</w:t>
      </w:r>
      <w:r>
        <w:rPr>
          <w:rFonts w:ascii="宋体" w:hAnsi="宋体"/>
          <w:snapToGrid w:val="0"/>
          <w:kern w:val="0"/>
          <w:sz w:val="24"/>
        </w:rPr>
        <w:t>月</w:t>
      </w:r>
      <w:r>
        <w:rPr>
          <w:rFonts w:hint="eastAsia" w:ascii="宋体" w:hAnsi="宋体"/>
          <w:snapToGrid w:val="0"/>
          <w:kern w:val="0"/>
          <w:sz w:val="24"/>
          <w:lang w:val="en-US" w:eastAsia="zh-CN"/>
        </w:rPr>
        <w:t>23</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0037EC8">
      <w:pPr>
        <w:rPr>
          <w:rFonts w:hint="eastAsia"/>
        </w:rPr>
      </w:pPr>
      <w:bookmarkStart w:id="2" w:name="_Toc135293321"/>
      <w:r>
        <w:rPr>
          <w:rFonts w:hint="eastAsia"/>
        </w:rPr>
        <w:br w:type="page"/>
      </w:r>
    </w:p>
    <w:p w14:paraId="0526D094">
      <w:pPr>
        <w:pStyle w:val="2"/>
      </w:pPr>
      <w:r>
        <w:rPr>
          <w:rFonts w:hint="eastAsia"/>
        </w:rPr>
        <w:t>第二章  项目需求</w:t>
      </w:r>
      <w:bookmarkEnd w:id="2"/>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先心手术器械一批</w:t>
            </w:r>
          </w:p>
        </w:tc>
        <w:tc>
          <w:tcPr>
            <w:tcW w:w="850"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ascii="宋体" w:hAnsi="宋体" w:cs="宋体"/>
                <w:bCs/>
                <w:kern w:val="0"/>
                <w:szCs w:val="21"/>
              </w:rPr>
            </w:pPr>
            <w:r>
              <w:rPr>
                <w:rFonts w:hint="eastAsia" w:cs="仿宋" w:asciiTheme="minorEastAsia" w:hAnsiTheme="minorEastAsia" w:eastAsiaTheme="minorEastAsia"/>
                <w:bCs/>
                <w:sz w:val="21"/>
                <w:szCs w:val="21"/>
                <w:lang w:val="en-US" w:eastAsia="zh-CN"/>
              </w:rPr>
              <w:t>950,000.00</w:t>
            </w:r>
          </w:p>
        </w:tc>
        <w:tc>
          <w:tcPr>
            <w:tcW w:w="1417" w:type="dxa"/>
            <w:vAlign w:val="center"/>
          </w:tcPr>
          <w:p w14:paraId="52DE30B4">
            <w:pPr>
              <w:widowControl/>
              <w:spacing w:line="360" w:lineRule="auto"/>
              <w:jc w:val="center"/>
              <w:rPr>
                <w:rFonts w:ascii="宋体" w:hAnsi="宋体" w:cs="宋体"/>
                <w:kern w:val="0"/>
                <w:szCs w:val="21"/>
              </w:rPr>
            </w:pPr>
            <w:r>
              <w:rPr>
                <w:rFonts w:hint="eastAsia" w:ascii="宋体" w:hAnsi="宋体"/>
                <w:bCs/>
                <w:snapToGrid w:val="0"/>
                <w:kern w:val="0"/>
                <w:szCs w:val="21"/>
              </w:rPr>
              <w:t>接受</w:t>
            </w:r>
            <w:r>
              <w:rPr>
                <w:rFonts w:hint="eastAsia" w:ascii="宋体" w:hAnsi="宋体" w:cs="宋体"/>
                <w:kern w:val="0"/>
                <w:szCs w:val="21"/>
              </w:rPr>
              <w:t>进口</w:t>
            </w:r>
          </w:p>
        </w:tc>
      </w:tr>
    </w:tbl>
    <w:p w14:paraId="422C5F91">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798"/>
        <w:gridCol w:w="850"/>
        <w:gridCol w:w="1843"/>
        <w:gridCol w:w="620"/>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015C299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969" w:type="dxa"/>
            <w:vAlign w:val="center"/>
          </w:tcPr>
          <w:p w14:paraId="34409A2A">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798" w:type="dxa"/>
            <w:vAlign w:val="center"/>
          </w:tcPr>
          <w:p w14:paraId="663D5FC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50" w:type="dxa"/>
            <w:vAlign w:val="center"/>
          </w:tcPr>
          <w:p w14:paraId="0ECB04BF">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843" w:type="dxa"/>
            <w:vAlign w:val="center"/>
          </w:tcPr>
          <w:p w14:paraId="2FFF3169">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023640ED">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620" w:type="dxa"/>
            <w:vAlign w:val="center"/>
          </w:tcPr>
          <w:p w14:paraId="651C585C">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969" w:type="dxa"/>
            <w:vAlign w:val="center"/>
          </w:tcPr>
          <w:p w14:paraId="4DF1A81E">
            <w:pPr>
              <w:widowControl/>
              <w:spacing w:line="360" w:lineRule="auto"/>
              <w:jc w:val="center"/>
              <w:rPr>
                <w:rFonts w:ascii="宋体" w:hAnsi="宋体" w:cs="宋体"/>
                <w:kern w:val="0"/>
                <w:szCs w:val="21"/>
              </w:rPr>
            </w:pPr>
            <w:r>
              <w:rPr>
                <w:rFonts w:hint="eastAsia" w:ascii="宋体" w:hAnsi="宋体" w:cs="宋体"/>
                <w:kern w:val="0"/>
                <w:szCs w:val="21"/>
              </w:rPr>
              <w:t>施夹钳</w:t>
            </w:r>
          </w:p>
        </w:tc>
        <w:tc>
          <w:tcPr>
            <w:tcW w:w="798" w:type="dxa"/>
            <w:vAlign w:val="center"/>
          </w:tcPr>
          <w:p w14:paraId="15B19941">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850" w:type="dxa"/>
            <w:vAlign w:val="center"/>
          </w:tcPr>
          <w:p w14:paraId="1E5DCF09">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把</w:t>
            </w:r>
          </w:p>
        </w:tc>
        <w:tc>
          <w:tcPr>
            <w:tcW w:w="1843" w:type="dxa"/>
            <w:vAlign w:val="center"/>
          </w:tcPr>
          <w:p w14:paraId="590DA45D">
            <w:pPr>
              <w:spacing w:line="360" w:lineRule="auto"/>
              <w:jc w:val="center"/>
              <w:rPr>
                <w:rFonts w:ascii="宋体" w:hAnsi="宋体" w:cs="宋体"/>
                <w:kern w:val="0"/>
                <w:szCs w:val="21"/>
              </w:rPr>
            </w:pPr>
            <w:r>
              <w:rPr>
                <w:rFonts w:hint="eastAsia" w:ascii="宋体" w:hAnsi="宋体" w:cs="宋体"/>
                <w:kern w:val="0"/>
                <w:szCs w:val="21"/>
                <w:lang w:val="en-US" w:eastAsia="zh-CN"/>
              </w:rPr>
              <w:t>8100</w:t>
            </w:r>
            <w:r>
              <w:rPr>
                <w:rFonts w:hint="eastAsia" w:cs="仿宋" w:asciiTheme="minorEastAsia" w:hAnsiTheme="minorEastAsia" w:eastAsiaTheme="minorEastAsia"/>
                <w:bCs/>
                <w:sz w:val="21"/>
                <w:szCs w:val="21"/>
                <w:lang w:val="en-US" w:eastAsia="zh-CN"/>
              </w:rPr>
              <w:t>.00</w:t>
            </w:r>
          </w:p>
        </w:tc>
        <w:tc>
          <w:tcPr>
            <w:tcW w:w="620" w:type="dxa"/>
            <w:vAlign w:val="center"/>
          </w:tcPr>
          <w:p w14:paraId="5F9CF9AE">
            <w:pPr>
              <w:spacing w:line="360" w:lineRule="auto"/>
              <w:jc w:val="left"/>
              <w:rPr>
                <w:rFonts w:ascii="宋体" w:hAnsi="宋体" w:cs="宋体"/>
                <w:kern w:val="0"/>
                <w:szCs w:val="21"/>
              </w:rPr>
            </w:pPr>
          </w:p>
        </w:tc>
      </w:tr>
      <w:tr w14:paraId="00AC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2A2DBFAF">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969" w:type="dxa"/>
            <w:vAlign w:val="center"/>
          </w:tcPr>
          <w:p w14:paraId="3C21B9D2">
            <w:pPr>
              <w:widowControl/>
              <w:spacing w:line="360" w:lineRule="auto"/>
              <w:jc w:val="center"/>
              <w:rPr>
                <w:rFonts w:ascii="宋体" w:hAnsi="宋体" w:cs="宋体"/>
                <w:kern w:val="0"/>
                <w:szCs w:val="21"/>
              </w:rPr>
            </w:pPr>
            <w:r>
              <w:rPr>
                <w:rFonts w:hint="eastAsia" w:ascii="宋体" w:hAnsi="宋体" w:cs="宋体"/>
                <w:kern w:val="0"/>
                <w:szCs w:val="21"/>
              </w:rPr>
              <w:t>微血管夹</w:t>
            </w:r>
          </w:p>
        </w:tc>
        <w:tc>
          <w:tcPr>
            <w:tcW w:w="798" w:type="dxa"/>
            <w:vAlign w:val="center"/>
          </w:tcPr>
          <w:p w14:paraId="4FAF0B03">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218E7938">
            <w:pPr>
              <w:widowControl/>
              <w:spacing w:line="360" w:lineRule="auto"/>
              <w:jc w:val="center"/>
              <w:rPr>
                <w:rFonts w:ascii="宋体" w:hAnsi="宋体" w:cs="宋体"/>
                <w:kern w:val="0"/>
                <w:szCs w:val="21"/>
              </w:rPr>
            </w:pPr>
            <w:r>
              <w:rPr>
                <w:rFonts w:hint="eastAsia" w:ascii="宋体" w:hAnsi="宋体" w:cs="宋体"/>
                <w:kern w:val="0"/>
                <w:szCs w:val="21"/>
                <w:lang w:val="en-US" w:eastAsia="zh-CN"/>
              </w:rPr>
              <w:t>把</w:t>
            </w:r>
          </w:p>
        </w:tc>
        <w:tc>
          <w:tcPr>
            <w:tcW w:w="1843" w:type="dxa"/>
            <w:vAlign w:val="center"/>
          </w:tcPr>
          <w:p w14:paraId="789EED95">
            <w:pPr>
              <w:spacing w:line="360" w:lineRule="auto"/>
              <w:jc w:val="center"/>
              <w:rPr>
                <w:rFonts w:ascii="宋体" w:hAnsi="宋体" w:cs="宋体"/>
                <w:kern w:val="0"/>
                <w:szCs w:val="21"/>
              </w:rPr>
            </w:pPr>
            <w:r>
              <w:rPr>
                <w:rFonts w:hint="eastAsia" w:ascii="宋体" w:hAnsi="宋体" w:cs="宋体"/>
                <w:kern w:val="0"/>
                <w:szCs w:val="21"/>
                <w:lang w:val="en-US" w:eastAsia="zh-CN"/>
              </w:rPr>
              <w:t>2300</w:t>
            </w:r>
            <w:r>
              <w:rPr>
                <w:rFonts w:hint="eastAsia" w:cs="仿宋" w:asciiTheme="minorEastAsia" w:hAnsiTheme="minorEastAsia" w:eastAsiaTheme="minorEastAsia"/>
                <w:bCs/>
                <w:sz w:val="21"/>
                <w:szCs w:val="21"/>
                <w:lang w:val="en-US" w:eastAsia="zh-CN"/>
              </w:rPr>
              <w:t>.00</w:t>
            </w:r>
          </w:p>
        </w:tc>
        <w:tc>
          <w:tcPr>
            <w:tcW w:w="620" w:type="dxa"/>
            <w:vAlign w:val="center"/>
          </w:tcPr>
          <w:p w14:paraId="7D573D6F">
            <w:pPr>
              <w:spacing w:line="360" w:lineRule="auto"/>
              <w:jc w:val="center"/>
              <w:rPr>
                <w:rFonts w:ascii="宋体" w:hAnsi="宋体" w:cs="宋体"/>
                <w:kern w:val="0"/>
                <w:szCs w:val="21"/>
              </w:rPr>
            </w:pPr>
          </w:p>
        </w:tc>
      </w:tr>
      <w:tr w14:paraId="7A8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8B79412">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3969" w:type="dxa"/>
            <w:vAlign w:val="center"/>
          </w:tcPr>
          <w:p w14:paraId="6DEA8552">
            <w:pPr>
              <w:widowControl/>
              <w:spacing w:line="360" w:lineRule="auto"/>
              <w:jc w:val="center"/>
              <w:rPr>
                <w:rFonts w:ascii="宋体" w:hAnsi="宋体" w:cs="宋体"/>
                <w:kern w:val="0"/>
                <w:szCs w:val="21"/>
              </w:rPr>
            </w:pPr>
            <w:r>
              <w:rPr>
                <w:rFonts w:hint="eastAsia" w:ascii="宋体" w:hAnsi="宋体" w:cs="宋体"/>
                <w:kern w:val="0"/>
                <w:szCs w:val="21"/>
              </w:rPr>
              <w:t>乳突自动拉钩</w:t>
            </w:r>
          </w:p>
        </w:tc>
        <w:tc>
          <w:tcPr>
            <w:tcW w:w="798" w:type="dxa"/>
            <w:vAlign w:val="center"/>
          </w:tcPr>
          <w:p w14:paraId="72AB0E37">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2EBD17E1">
            <w:pPr>
              <w:widowControl/>
              <w:spacing w:line="360" w:lineRule="auto"/>
              <w:jc w:val="center"/>
              <w:rPr>
                <w:rFonts w:ascii="宋体" w:hAnsi="宋体" w:cs="宋体"/>
                <w:kern w:val="0"/>
                <w:szCs w:val="21"/>
              </w:rPr>
            </w:pPr>
            <w:r>
              <w:rPr>
                <w:rFonts w:hint="eastAsia" w:ascii="宋体" w:hAnsi="宋体" w:cs="宋体"/>
                <w:kern w:val="0"/>
                <w:szCs w:val="21"/>
                <w:lang w:val="en-US" w:eastAsia="zh-CN"/>
              </w:rPr>
              <w:t>把</w:t>
            </w:r>
          </w:p>
        </w:tc>
        <w:tc>
          <w:tcPr>
            <w:tcW w:w="1843" w:type="dxa"/>
            <w:vAlign w:val="center"/>
          </w:tcPr>
          <w:p w14:paraId="00DCCAC5">
            <w:pPr>
              <w:spacing w:line="360" w:lineRule="auto"/>
              <w:jc w:val="center"/>
              <w:rPr>
                <w:rFonts w:ascii="宋体" w:hAnsi="宋体" w:cs="宋体"/>
                <w:kern w:val="0"/>
                <w:szCs w:val="21"/>
              </w:rPr>
            </w:pPr>
            <w:r>
              <w:rPr>
                <w:rFonts w:hint="eastAsia" w:ascii="宋体" w:hAnsi="宋体" w:cs="宋体"/>
                <w:kern w:val="0"/>
                <w:szCs w:val="21"/>
                <w:lang w:val="en-US" w:eastAsia="zh-CN"/>
              </w:rPr>
              <w:t>14500</w:t>
            </w:r>
            <w:r>
              <w:rPr>
                <w:rFonts w:hint="eastAsia" w:cs="仿宋" w:asciiTheme="minorEastAsia" w:hAnsiTheme="minorEastAsia" w:eastAsiaTheme="minorEastAsia"/>
                <w:bCs/>
                <w:sz w:val="21"/>
                <w:szCs w:val="21"/>
                <w:lang w:val="en-US" w:eastAsia="zh-CN"/>
              </w:rPr>
              <w:t>.00</w:t>
            </w:r>
          </w:p>
        </w:tc>
        <w:tc>
          <w:tcPr>
            <w:tcW w:w="620" w:type="dxa"/>
            <w:vAlign w:val="center"/>
          </w:tcPr>
          <w:p w14:paraId="1D0DFFE6">
            <w:pPr>
              <w:spacing w:line="360" w:lineRule="auto"/>
              <w:jc w:val="center"/>
              <w:rPr>
                <w:rFonts w:ascii="宋体" w:hAnsi="宋体" w:cs="宋体"/>
                <w:kern w:val="0"/>
                <w:szCs w:val="21"/>
              </w:rPr>
            </w:pPr>
          </w:p>
        </w:tc>
      </w:tr>
      <w:tr w14:paraId="71A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17" w:type="dxa"/>
            <w:vAlign w:val="center"/>
          </w:tcPr>
          <w:p w14:paraId="449F7ADC">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3969" w:type="dxa"/>
            <w:vAlign w:val="center"/>
          </w:tcPr>
          <w:p w14:paraId="01332E47">
            <w:pPr>
              <w:widowControl/>
              <w:spacing w:line="360" w:lineRule="auto"/>
              <w:jc w:val="center"/>
              <w:rPr>
                <w:rFonts w:ascii="宋体" w:hAnsi="宋体" w:cs="宋体"/>
                <w:kern w:val="0"/>
                <w:szCs w:val="21"/>
              </w:rPr>
            </w:pPr>
            <w:r>
              <w:rPr>
                <w:rFonts w:hint="eastAsia" w:ascii="宋体" w:hAnsi="宋体" w:cs="宋体"/>
                <w:kern w:val="0"/>
                <w:szCs w:val="21"/>
              </w:rPr>
              <w:t>组织剪</w:t>
            </w:r>
          </w:p>
        </w:tc>
        <w:tc>
          <w:tcPr>
            <w:tcW w:w="798" w:type="dxa"/>
            <w:vAlign w:val="center"/>
          </w:tcPr>
          <w:p w14:paraId="39AFAF35">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28230149">
            <w:pPr>
              <w:widowControl/>
              <w:spacing w:line="360" w:lineRule="auto"/>
              <w:jc w:val="center"/>
              <w:rPr>
                <w:rFonts w:ascii="宋体" w:hAnsi="宋体" w:cs="宋体"/>
                <w:kern w:val="0"/>
                <w:szCs w:val="21"/>
              </w:rPr>
            </w:pPr>
            <w:r>
              <w:rPr>
                <w:rFonts w:hint="eastAsia" w:ascii="宋体" w:hAnsi="宋体" w:cs="宋体"/>
                <w:kern w:val="0"/>
                <w:szCs w:val="21"/>
                <w:lang w:val="en-US" w:eastAsia="zh-CN"/>
              </w:rPr>
              <w:t>把</w:t>
            </w:r>
          </w:p>
        </w:tc>
        <w:tc>
          <w:tcPr>
            <w:tcW w:w="1843" w:type="dxa"/>
            <w:vAlign w:val="center"/>
          </w:tcPr>
          <w:p w14:paraId="03558511">
            <w:pPr>
              <w:spacing w:line="360" w:lineRule="auto"/>
              <w:jc w:val="center"/>
              <w:rPr>
                <w:rFonts w:ascii="宋体" w:hAnsi="宋体" w:cs="宋体"/>
                <w:kern w:val="0"/>
                <w:szCs w:val="21"/>
              </w:rPr>
            </w:pPr>
            <w:r>
              <w:rPr>
                <w:rFonts w:hint="eastAsia" w:ascii="宋体" w:hAnsi="宋体" w:cs="宋体"/>
                <w:kern w:val="0"/>
                <w:szCs w:val="21"/>
                <w:lang w:val="en-US" w:eastAsia="zh-CN"/>
              </w:rPr>
              <w:t>3300</w:t>
            </w:r>
            <w:r>
              <w:rPr>
                <w:rFonts w:hint="eastAsia" w:cs="仿宋" w:asciiTheme="minorEastAsia" w:hAnsiTheme="minorEastAsia" w:eastAsiaTheme="minorEastAsia"/>
                <w:bCs/>
                <w:sz w:val="21"/>
                <w:szCs w:val="21"/>
                <w:lang w:val="en-US" w:eastAsia="zh-CN"/>
              </w:rPr>
              <w:t>.00</w:t>
            </w:r>
          </w:p>
        </w:tc>
        <w:tc>
          <w:tcPr>
            <w:tcW w:w="620" w:type="dxa"/>
            <w:vAlign w:val="center"/>
          </w:tcPr>
          <w:p w14:paraId="3ADDF7D1">
            <w:pPr>
              <w:spacing w:line="360" w:lineRule="auto"/>
              <w:jc w:val="center"/>
              <w:rPr>
                <w:rFonts w:ascii="宋体" w:hAnsi="宋体" w:cs="宋体"/>
                <w:kern w:val="0"/>
                <w:szCs w:val="21"/>
              </w:rPr>
            </w:pPr>
          </w:p>
        </w:tc>
      </w:tr>
      <w:tr w14:paraId="6E1C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14:paraId="7A752974">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3969" w:type="dxa"/>
            <w:vAlign w:val="center"/>
          </w:tcPr>
          <w:p w14:paraId="15E80A66">
            <w:pPr>
              <w:widowControl/>
              <w:spacing w:line="360" w:lineRule="auto"/>
              <w:jc w:val="center"/>
              <w:rPr>
                <w:rFonts w:ascii="宋体" w:hAnsi="宋体" w:cs="宋体"/>
                <w:kern w:val="0"/>
                <w:szCs w:val="21"/>
              </w:rPr>
            </w:pPr>
            <w:r>
              <w:rPr>
                <w:rFonts w:hint="eastAsia" w:ascii="宋体" w:hAnsi="宋体" w:cs="宋体"/>
                <w:kern w:val="0"/>
                <w:szCs w:val="21"/>
              </w:rPr>
              <w:t>碳钨镶片组织剪</w:t>
            </w:r>
          </w:p>
        </w:tc>
        <w:tc>
          <w:tcPr>
            <w:tcW w:w="798" w:type="dxa"/>
            <w:vAlign w:val="center"/>
          </w:tcPr>
          <w:p w14:paraId="73375932">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7F6593D9">
            <w:pPr>
              <w:widowControl/>
              <w:spacing w:line="360" w:lineRule="auto"/>
              <w:jc w:val="center"/>
              <w:rPr>
                <w:rFonts w:ascii="宋体" w:hAnsi="宋体" w:cs="宋体"/>
                <w:kern w:val="0"/>
                <w:szCs w:val="21"/>
              </w:rPr>
            </w:pPr>
            <w:r>
              <w:rPr>
                <w:rFonts w:hint="eastAsia" w:ascii="宋体" w:hAnsi="宋体" w:cs="宋体"/>
                <w:kern w:val="0"/>
                <w:szCs w:val="21"/>
                <w:lang w:val="en-US" w:eastAsia="zh-CN"/>
              </w:rPr>
              <w:t>把</w:t>
            </w:r>
          </w:p>
        </w:tc>
        <w:tc>
          <w:tcPr>
            <w:tcW w:w="1843" w:type="dxa"/>
            <w:vAlign w:val="center"/>
          </w:tcPr>
          <w:p w14:paraId="648F6564">
            <w:pPr>
              <w:spacing w:line="360" w:lineRule="auto"/>
              <w:jc w:val="center"/>
              <w:rPr>
                <w:rFonts w:ascii="宋体" w:hAnsi="宋体" w:cs="宋体"/>
                <w:kern w:val="0"/>
                <w:szCs w:val="21"/>
              </w:rPr>
            </w:pPr>
            <w:r>
              <w:rPr>
                <w:rFonts w:hint="eastAsia" w:ascii="宋体" w:hAnsi="宋体" w:cs="宋体"/>
                <w:kern w:val="0"/>
                <w:szCs w:val="21"/>
                <w:lang w:val="en-US" w:eastAsia="zh-CN"/>
              </w:rPr>
              <w:t>8500</w:t>
            </w:r>
            <w:r>
              <w:rPr>
                <w:rFonts w:hint="eastAsia" w:cs="仿宋" w:asciiTheme="minorEastAsia" w:hAnsiTheme="minorEastAsia" w:eastAsiaTheme="minorEastAsia"/>
                <w:bCs/>
                <w:sz w:val="21"/>
                <w:szCs w:val="21"/>
                <w:lang w:val="en-US" w:eastAsia="zh-CN"/>
              </w:rPr>
              <w:t>.00</w:t>
            </w:r>
          </w:p>
        </w:tc>
        <w:tc>
          <w:tcPr>
            <w:tcW w:w="620" w:type="dxa"/>
            <w:vAlign w:val="center"/>
          </w:tcPr>
          <w:p w14:paraId="60B6A264">
            <w:pPr>
              <w:spacing w:line="360" w:lineRule="auto"/>
              <w:jc w:val="center"/>
              <w:rPr>
                <w:rFonts w:ascii="宋体" w:hAnsi="宋体" w:cs="宋体"/>
                <w:kern w:val="0"/>
                <w:szCs w:val="21"/>
              </w:rPr>
            </w:pPr>
          </w:p>
        </w:tc>
      </w:tr>
      <w:tr w14:paraId="1614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137587D2">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3969" w:type="dxa"/>
            <w:vAlign w:val="center"/>
          </w:tcPr>
          <w:p w14:paraId="7FF65A47">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rPr>
              <w:t>显微剪</w:t>
            </w:r>
            <w:r>
              <w:rPr>
                <w:rFonts w:hint="eastAsia" w:ascii="宋体" w:hAnsi="宋体" w:cs="宋体"/>
                <w:kern w:val="0"/>
                <w:szCs w:val="21"/>
                <w:lang w:val="en-US" w:eastAsia="zh-CN"/>
              </w:rPr>
              <w:t>-A</w:t>
            </w:r>
          </w:p>
        </w:tc>
        <w:tc>
          <w:tcPr>
            <w:tcW w:w="798" w:type="dxa"/>
            <w:vAlign w:val="center"/>
          </w:tcPr>
          <w:p w14:paraId="5E4929A8">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5FBF0C10">
            <w:pPr>
              <w:widowControl/>
              <w:spacing w:line="360" w:lineRule="auto"/>
              <w:jc w:val="center"/>
              <w:rPr>
                <w:rFonts w:ascii="宋体" w:hAnsi="宋体" w:cs="宋体"/>
                <w:kern w:val="0"/>
                <w:szCs w:val="21"/>
              </w:rPr>
            </w:pPr>
            <w:r>
              <w:rPr>
                <w:rFonts w:hint="eastAsia" w:ascii="宋体" w:hAnsi="宋体" w:cs="宋体"/>
                <w:kern w:val="0"/>
                <w:szCs w:val="21"/>
                <w:lang w:val="en-US" w:eastAsia="zh-CN"/>
              </w:rPr>
              <w:t>把</w:t>
            </w:r>
          </w:p>
        </w:tc>
        <w:tc>
          <w:tcPr>
            <w:tcW w:w="1843" w:type="dxa"/>
            <w:vAlign w:val="center"/>
          </w:tcPr>
          <w:p w14:paraId="7F47CD09">
            <w:pPr>
              <w:spacing w:line="360" w:lineRule="auto"/>
              <w:jc w:val="center"/>
              <w:rPr>
                <w:rFonts w:ascii="宋体" w:hAnsi="宋体" w:cs="宋体"/>
                <w:kern w:val="0"/>
                <w:szCs w:val="21"/>
              </w:rPr>
            </w:pPr>
            <w:r>
              <w:rPr>
                <w:rFonts w:hint="eastAsia" w:ascii="宋体" w:hAnsi="宋体" w:cs="宋体"/>
                <w:kern w:val="0"/>
                <w:szCs w:val="21"/>
                <w:lang w:val="en-US" w:eastAsia="zh-CN"/>
              </w:rPr>
              <w:t>33500</w:t>
            </w:r>
            <w:r>
              <w:rPr>
                <w:rFonts w:hint="eastAsia" w:cs="仿宋" w:asciiTheme="minorEastAsia" w:hAnsiTheme="minorEastAsia" w:eastAsiaTheme="minorEastAsia"/>
                <w:bCs/>
                <w:sz w:val="21"/>
                <w:szCs w:val="21"/>
                <w:lang w:val="en-US" w:eastAsia="zh-CN"/>
              </w:rPr>
              <w:t>.00</w:t>
            </w:r>
          </w:p>
        </w:tc>
        <w:tc>
          <w:tcPr>
            <w:tcW w:w="620" w:type="dxa"/>
            <w:vAlign w:val="center"/>
          </w:tcPr>
          <w:p w14:paraId="5A866E07">
            <w:pPr>
              <w:spacing w:line="360" w:lineRule="auto"/>
              <w:jc w:val="center"/>
              <w:rPr>
                <w:rFonts w:ascii="宋体" w:hAnsi="宋体" w:cs="宋体"/>
                <w:kern w:val="0"/>
                <w:szCs w:val="21"/>
              </w:rPr>
            </w:pPr>
          </w:p>
        </w:tc>
      </w:tr>
      <w:tr w14:paraId="7858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1BEA95AF">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3969" w:type="dxa"/>
            <w:vAlign w:val="center"/>
          </w:tcPr>
          <w:p w14:paraId="10CB900F">
            <w:pPr>
              <w:widowControl/>
              <w:spacing w:line="360" w:lineRule="auto"/>
              <w:jc w:val="center"/>
              <w:rPr>
                <w:rFonts w:hint="default" w:ascii="宋体" w:hAnsi="宋体" w:cs="宋体"/>
                <w:kern w:val="0"/>
                <w:szCs w:val="21"/>
                <w:lang w:val="en-US"/>
              </w:rPr>
            </w:pPr>
            <w:r>
              <w:rPr>
                <w:rFonts w:hint="eastAsia" w:ascii="宋体" w:hAnsi="宋体" w:cs="宋体"/>
                <w:kern w:val="0"/>
                <w:szCs w:val="21"/>
              </w:rPr>
              <w:t>显微剪</w:t>
            </w:r>
            <w:r>
              <w:rPr>
                <w:rFonts w:hint="eastAsia" w:ascii="宋体" w:hAnsi="宋体" w:cs="宋体"/>
                <w:kern w:val="0"/>
                <w:szCs w:val="21"/>
                <w:lang w:val="en-US" w:eastAsia="zh-CN"/>
              </w:rPr>
              <w:t>-B</w:t>
            </w:r>
          </w:p>
        </w:tc>
        <w:tc>
          <w:tcPr>
            <w:tcW w:w="798" w:type="dxa"/>
            <w:vAlign w:val="center"/>
          </w:tcPr>
          <w:p w14:paraId="62C0B51B">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3837C813">
            <w:pPr>
              <w:widowControl/>
              <w:spacing w:line="360" w:lineRule="auto"/>
              <w:jc w:val="center"/>
              <w:rPr>
                <w:rFonts w:ascii="宋体" w:hAnsi="宋体" w:cs="宋体"/>
                <w:kern w:val="0"/>
                <w:szCs w:val="21"/>
              </w:rPr>
            </w:pPr>
            <w:r>
              <w:rPr>
                <w:rFonts w:hint="eastAsia" w:ascii="宋体" w:hAnsi="宋体" w:cs="宋体"/>
                <w:kern w:val="0"/>
                <w:szCs w:val="21"/>
                <w:lang w:val="en-US" w:eastAsia="zh-CN"/>
              </w:rPr>
              <w:t>把</w:t>
            </w:r>
          </w:p>
        </w:tc>
        <w:tc>
          <w:tcPr>
            <w:tcW w:w="1843" w:type="dxa"/>
            <w:vAlign w:val="center"/>
          </w:tcPr>
          <w:p w14:paraId="0BC824C3">
            <w:pPr>
              <w:spacing w:line="360" w:lineRule="auto"/>
              <w:jc w:val="center"/>
              <w:rPr>
                <w:rFonts w:ascii="宋体" w:hAnsi="宋体" w:cs="宋体"/>
                <w:kern w:val="0"/>
                <w:szCs w:val="21"/>
              </w:rPr>
            </w:pPr>
            <w:r>
              <w:rPr>
                <w:rFonts w:hint="eastAsia" w:ascii="宋体" w:hAnsi="宋体" w:cs="宋体"/>
                <w:kern w:val="0"/>
                <w:szCs w:val="21"/>
                <w:lang w:val="en-US" w:eastAsia="zh-CN"/>
              </w:rPr>
              <w:t>48800</w:t>
            </w:r>
            <w:r>
              <w:rPr>
                <w:rFonts w:hint="eastAsia" w:cs="仿宋" w:asciiTheme="minorEastAsia" w:hAnsiTheme="minorEastAsia" w:eastAsiaTheme="minorEastAsia"/>
                <w:bCs/>
                <w:sz w:val="21"/>
                <w:szCs w:val="21"/>
                <w:lang w:val="en-US" w:eastAsia="zh-CN"/>
              </w:rPr>
              <w:t>.00</w:t>
            </w:r>
          </w:p>
        </w:tc>
        <w:tc>
          <w:tcPr>
            <w:tcW w:w="620" w:type="dxa"/>
            <w:vAlign w:val="center"/>
          </w:tcPr>
          <w:p w14:paraId="466DD317">
            <w:pPr>
              <w:spacing w:line="360" w:lineRule="auto"/>
              <w:jc w:val="center"/>
              <w:rPr>
                <w:rFonts w:ascii="宋体" w:hAnsi="宋体" w:cs="宋体"/>
                <w:kern w:val="0"/>
                <w:szCs w:val="21"/>
              </w:rPr>
            </w:pPr>
          </w:p>
        </w:tc>
      </w:tr>
      <w:tr w14:paraId="0CFC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52293F2B">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3969" w:type="dxa"/>
            <w:vAlign w:val="center"/>
          </w:tcPr>
          <w:p w14:paraId="6D52C60A">
            <w:pPr>
              <w:widowControl/>
              <w:spacing w:line="360" w:lineRule="auto"/>
              <w:jc w:val="center"/>
              <w:rPr>
                <w:rFonts w:hint="default" w:ascii="宋体" w:hAnsi="宋体" w:cs="宋体"/>
                <w:kern w:val="0"/>
                <w:szCs w:val="21"/>
                <w:lang w:val="en-US"/>
              </w:rPr>
            </w:pPr>
            <w:r>
              <w:rPr>
                <w:rFonts w:hint="eastAsia" w:ascii="宋体" w:hAnsi="宋体" w:cs="宋体"/>
                <w:kern w:val="0"/>
                <w:szCs w:val="21"/>
              </w:rPr>
              <w:t>显微剪</w:t>
            </w:r>
            <w:r>
              <w:rPr>
                <w:rFonts w:hint="eastAsia" w:ascii="宋体" w:hAnsi="宋体" w:cs="宋体"/>
                <w:kern w:val="0"/>
                <w:szCs w:val="21"/>
                <w:lang w:val="en-US" w:eastAsia="zh-CN"/>
              </w:rPr>
              <w:t>-C</w:t>
            </w:r>
          </w:p>
        </w:tc>
        <w:tc>
          <w:tcPr>
            <w:tcW w:w="798" w:type="dxa"/>
            <w:vAlign w:val="center"/>
          </w:tcPr>
          <w:p w14:paraId="684571AE">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5C6FC70A">
            <w:pPr>
              <w:widowControl/>
              <w:spacing w:line="360" w:lineRule="auto"/>
              <w:jc w:val="center"/>
              <w:rPr>
                <w:rFonts w:ascii="宋体" w:hAnsi="宋体" w:cs="宋体"/>
                <w:kern w:val="0"/>
                <w:szCs w:val="21"/>
              </w:rPr>
            </w:pPr>
            <w:r>
              <w:rPr>
                <w:rFonts w:hint="eastAsia" w:ascii="宋体" w:hAnsi="宋体" w:cs="宋体"/>
                <w:kern w:val="0"/>
                <w:szCs w:val="21"/>
                <w:lang w:val="en-US" w:eastAsia="zh-CN"/>
              </w:rPr>
              <w:t>把</w:t>
            </w:r>
          </w:p>
        </w:tc>
        <w:tc>
          <w:tcPr>
            <w:tcW w:w="1843" w:type="dxa"/>
            <w:vAlign w:val="center"/>
          </w:tcPr>
          <w:p w14:paraId="079E9804">
            <w:pPr>
              <w:spacing w:line="360" w:lineRule="auto"/>
              <w:jc w:val="center"/>
              <w:rPr>
                <w:rFonts w:ascii="宋体" w:hAnsi="宋体" w:cs="宋体"/>
                <w:kern w:val="0"/>
                <w:szCs w:val="21"/>
              </w:rPr>
            </w:pPr>
            <w:r>
              <w:rPr>
                <w:rFonts w:hint="eastAsia" w:ascii="宋体" w:hAnsi="宋体" w:cs="宋体"/>
                <w:kern w:val="0"/>
                <w:szCs w:val="21"/>
                <w:lang w:val="en-US" w:eastAsia="zh-CN"/>
              </w:rPr>
              <w:t>48800</w:t>
            </w:r>
            <w:r>
              <w:rPr>
                <w:rFonts w:hint="eastAsia" w:cs="仿宋" w:asciiTheme="minorEastAsia" w:hAnsiTheme="minorEastAsia" w:eastAsiaTheme="minorEastAsia"/>
                <w:bCs/>
                <w:sz w:val="21"/>
                <w:szCs w:val="21"/>
                <w:lang w:val="en-US" w:eastAsia="zh-CN"/>
              </w:rPr>
              <w:t>.00</w:t>
            </w:r>
          </w:p>
        </w:tc>
        <w:tc>
          <w:tcPr>
            <w:tcW w:w="620" w:type="dxa"/>
            <w:vAlign w:val="center"/>
          </w:tcPr>
          <w:p w14:paraId="25D7CE84">
            <w:pPr>
              <w:spacing w:line="360" w:lineRule="auto"/>
              <w:jc w:val="center"/>
              <w:rPr>
                <w:rFonts w:ascii="宋体" w:hAnsi="宋体" w:cs="宋体"/>
                <w:kern w:val="0"/>
                <w:szCs w:val="21"/>
              </w:rPr>
            </w:pPr>
          </w:p>
        </w:tc>
      </w:tr>
      <w:tr w14:paraId="10B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0D0A0E92">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9</w:t>
            </w:r>
          </w:p>
        </w:tc>
        <w:tc>
          <w:tcPr>
            <w:tcW w:w="3969" w:type="dxa"/>
            <w:vAlign w:val="center"/>
          </w:tcPr>
          <w:p w14:paraId="1704FAA5">
            <w:pPr>
              <w:widowControl/>
              <w:spacing w:line="360" w:lineRule="auto"/>
              <w:jc w:val="center"/>
              <w:rPr>
                <w:rFonts w:ascii="宋体" w:hAnsi="宋体" w:cs="宋体"/>
                <w:kern w:val="0"/>
                <w:szCs w:val="21"/>
              </w:rPr>
            </w:pPr>
            <w:r>
              <w:rPr>
                <w:rFonts w:hint="eastAsia" w:ascii="宋体" w:hAnsi="宋体" w:cs="宋体"/>
                <w:kern w:val="0"/>
                <w:szCs w:val="21"/>
              </w:rPr>
              <w:t>显微镊</w:t>
            </w:r>
            <w:r>
              <w:rPr>
                <w:rFonts w:hint="eastAsia" w:ascii="宋体" w:hAnsi="宋体" w:cs="宋体"/>
                <w:kern w:val="0"/>
                <w:szCs w:val="21"/>
                <w:lang w:val="en-US" w:eastAsia="zh-CN"/>
              </w:rPr>
              <w:t>-A</w:t>
            </w:r>
          </w:p>
        </w:tc>
        <w:tc>
          <w:tcPr>
            <w:tcW w:w="798" w:type="dxa"/>
            <w:vAlign w:val="center"/>
          </w:tcPr>
          <w:p w14:paraId="307133C8">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850" w:type="dxa"/>
            <w:vAlign w:val="center"/>
          </w:tcPr>
          <w:p w14:paraId="3AB94C6C">
            <w:pPr>
              <w:widowControl/>
              <w:spacing w:line="360" w:lineRule="auto"/>
              <w:jc w:val="center"/>
              <w:rPr>
                <w:rFonts w:ascii="宋体" w:hAnsi="宋体" w:cs="宋体"/>
                <w:kern w:val="0"/>
                <w:szCs w:val="21"/>
              </w:rPr>
            </w:pPr>
            <w:r>
              <w:rPr>
                <w:rFonts w:hint="eastAsia" w:ascii="宋体" w:hAnsi="宋体" w:cs="宋体"/>
                <w:kern w:val="0"/>
                <w:szCs w:val="21"/>
                <w:lang w:val="en-US" w:eastAsia="zh-CN"/>
              </w:rPr>
              <w:t>把</w:t>
            </w:r>
          </w:p>
        </w:tc>
        <w:tc>
          <w:tcPr>
            <w:tcW w:w="1843" w:type="dxa"/>
            <w:vAlign w:val="center"/>
          </w:tcPr>
          <w:p w14:paraId="570A887C">
            <w:pPr>
              <w:spacing w:line="360" w:lineRule="auto"/>
              <w:jc w:val="center"/>
              <w:rPr>
                <w:rFonts w:ascii="宋体" w:hAnsi="宋体" w:cs="宋体"/>
                <w:kern w:val="0"/>
                <w:szCs w:val="21"/>
              </w:rPr>
            </w:pPr>
            <w:r>
              <w:rPr>
                <w:rFonts w:hint="eastAsia" w:ascii="宋体" w:hAnsi="宋体" w:cs="宋体"/>
                <w:kern w:val="0"/>
                <w:szCs w:val="21"/>
                <w:lang w:val="en-US" w:eastAsia="zh-CN"/>
              </w:rPr>
              <w:t>25600</w:t>
            </w:r>
            <w:r>
              <w:rPr>
                <w:rFonts w:hint="eastAsia" w:cs="仿宋" w:asciiTheme="minorEastAsia" w:hAnsiTheme="minorEastAsia" w:eastAsiaTheme="minorEastAsia"/>
                <w:bCs/>
                <w:sz w:val="21"/>
                <w:szCs w:val="21"/>
                <w:lang w:val="en-US" w:eastAsia="zh-CN"/>
              </w:rPr>
              <w:t>.00</w:t>
            </w:r>
          </w:p>
        </w:tc>
        <w:tc>
          <w:tcPr>
            <w:tcW w:w="620" w:type="dxa"/>
            <w:vAlign w:val="center"/>
          </w:tcPr>
          <w:p w14:paraId="16190928">
            <w:pPr>
              <w:spacing w:line="360" w:lineRule="auto"/>
              <w:jc w:val="center"/>
              <w:rPr>
                <w:rFonts w:ascii="宋体" w:hAnsi="宋体" w:cs="宋体"/>
                <w:kern w:val="0"/>
                <w:szCs w:val="21"/>
              </w:rPr>
            </w:pPr>
          </w:p>
        </w:tc>
      </w:tr>
      <w:tr w14:paraId="1A28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58AFC718">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3969" w:type="dxa"/>
            <w:vAlign w:val="center"/>
          </w:tcPr>
          <w:p w14:paraId="13DB1FC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显微镊</w:t>
            </w:r>
            <w:r>
              <w:rPr>
                <w:rFonts w:hint="eastAsia" w:ascii="宋体" w:hAnsi="宋体" w:eastAsia="宋体" w:cs="宋体"/>
                <w:kern w:val="0"/>
                <w:szCs w:val="21"/>
                <w:lang w:val="en-US" w:eastAsia="zh-CN"/>
              </w:rPr>
              <w:t>-B</w:t>
            </w:r>
          </w:p>
        </w:tc>
        <w:tc>
          <w:tcPr>
            <w:tcW w:w="798" w:type="dxa"/>
            <w:vAlign w:val="center"/>
          </w:tcPr>
          <w:p w14:paraId="04C0921F">
            <w:pPr>
              <w:widowControl/>
              <w:jc w:val="center"/>
              <w:rPr>
                <w:rFonts w:hint="eastAsia" w:ascii="宋体" w:hAnsi="宋体" w:eastAsia="宋体" w:cs="宋体"/>
                <w:kern w:val="0"/>
                <w:szCs w:val="21"/>
              </w:rPr>
            </w:pPr>
            <w:r>
              <w:rPr>
                <w:rFonts w:hint="eastAsia" w:ascii="宋体" w:hAnsi="宋体" w:cs="宋体"/>
                <w:kern w:val="0"/>
                <w:szCs w:val="21"/>
                <w:lang w:val="en-US" w:eastAsia="zh-CN"/>
              </w:rPr>
              <w:t>1</w:t>
            </w:r>
          </w:p>
        </w:tc>
        <w:tc>
          <w:tcPr>
            <w:tcW w:w="850" w:type="dxa"/>
            <w:vAlign w:val="center"/>
          </w:tcPr>
          <w:p w14:paraId="12AFA178">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把</w:t>
            </w:r>
          </w:p>
        </w:tc>
        <w:tc>
          <w:tcPr>
            <w:tcW w:w="1843" w:type="dxa"/>
            <w:vAlign w:val="center"/>
          </w:tcPr>
          <w:p w14:paraId="1FD78F8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24800</w:t>
            </w:r>
            <w:r>
              <w:rPr>
                <w:rFonts w:hint="eastAsia" w:cs="仿宋" w:asciiTheme="minorEastAsia" w:hAnsiTheme="minorEastAsia" w:eastAsiaTheme="minorEastAsia"/>
                <w:bCs/>
                <w:sz w:val="21"/>
                <w:szCs w:val="21"/>
                <w:lang w:val="en-US" w:eastAsia="zh-CN"/>
              </w:rPr>
              <w:t>.00</w:t>
            </w:r>
          </w:p>
        </w:tc>
        <w:tc>
          <w:tcPr>
            <w:tcW w:w="620" w:type="dxa"/>
            <w:vAlign w:val="center"/>
          </w:tcPr>
          <w:p w14:paraId="1C66B416">
            <w:pPr>
              <w:spacing w:line="360" w:lineRule="auto"/>
              <w:jc w:val="center"/>
              <w:rPr>
                <w:rFonts w:ascii="宋体" w:hAnsi="宋体" w:cs="宋体"/>
                <w:kern w:val="0"/>
                <w:szCs w:val="21"/>
              </w:rPr>
            </w:pPr>
          </w:p>
        </w:tc>
      </w:tr>
      <w:tr w14:paraId="2FFE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82C0235">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3969" w:type="dxa"/>
            <w:vAlign w:val="center"/>
          </w:tcPr>
          <w:p w14:paraId="13FBD5C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显微持针器</w:t>
            </w:r>
            <w:r>
              <w:rPr>
                <w:rFonts w:hint="eastAsia" w:ascii="宋体" w:hAnsi="宋体" w:eastAsia="宋体" w:cs="宋体"/>
                <w:kern w:val="0"/>
                <w:szCs w:val="21"/>
                <w:lang w:val="en-US" w:eastAsia="zh-CN"/>
              </w:rPr>
              <w:t>-A</w:t>
            </w:r>
          </w:p>
        </w:tc>
        <w:tc>
          <w:tcPr>
            <w:tcW w:w="798" w:type="dxa"/>
            <w:vAlign w:val="center"/>
          </w:tcPr>
          <w:p w14:paraId="4AF1F0F5">
            <w:pPr>
              <w:widowControl/>
              <w:jc w:val="center"/>
              <w:rPr>
                <w:rFonts w:hint="eastAsia" w:ascii="宋体" w:hAnsi="宋体" w:eastAsia="宋体" w:cs="宋体"/>
                <w:kern w:val="0"/>
                <w:szCs w:val="21"/>
              </w:rPr>
            </w:pPr>
            <w:r>
              <w:rPr>
                <w:rFonts w:hint="eastAsia" w:ascii="宋体" w:hAnsi="宋体" w:cs="宋体"/>
                <w:kern w:val="0"/>
                <w:szCs w:val="21"/>
                <w:lang w:val="en-US" w:eastAsia="zh-CN"/>
              </w:rPr>
              <w:t>2</w:t>
            </w:r>
          </w:p>
        </w:tc>
        <w:tc>
          <w:tcPr>
            <w:tcW w:w="850" w:type="dxa"/>
            <w:vAlign w:val="center"/>
          </w:tcPr>
          <w:p w14:paraId="000C5D61">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把</w:t>
            </w:r>
          </w:p>
        </w:tc>
        <w:tc>
          <w:tcPr>
            <w:tcW w:w="1843" w:type="dxa"/>
            <w:vAlign w:val="center"/>
          </w:tcPr>
          <w:p w14:paraId="21C012C6">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69600</w:t>
            </w:r>
            <w:r>
              <w:rPr>
                <w:rFonts w:hint="eastAsia" w:cs="仿宋" w:asciiTheme="minorEastAsia" w:hAnsiTheme="minorEastAsia" w:eastAsiaTheme="minorEastAsia"/>
                <w:bCs/>
                <w:sz w:val="21"/>
                <w:szCs w:val="21"/>
                <w:lang w:val="en-US" w:eastAsia="zh-CN"/>
              </w:rPr>
              <w:t>.00</w:t>
            </w:r>
          </w:p>
        </w:tc>
        <w:tc>
          <w:tcPr>
            <w:tcW w:w="620" w:type="dxa"/>
            <w:vAlign w:val="center"/>
          </w:tcPr>
          <w:p w14:paraId="43BB84F5">
            <w:pPr>
              <w:spacing w:line="360" w:lineRule="auto"/>
              <w:jc w:val="center"/>
              <w:rPr>
                <w:rFonts w:ascii="宋体" w:hAnsi="宋体" w:cs="宋体"/>
                <w:kern w:val="0"/>
                <w:szCs w:val="21"/>
              </w:rPr>
            </w:pPr>
          </w:p>
        </w:tc>
      </w:tr>
      <w:tr w14:paraId="635C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47C83384">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3969" w:type="dxa"/>
            <w:vAlign w:val="center"/>
          </w:tcPr>
          <w:p w14:paraId="0A70244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显微持针器</w:t>
            </w:r>
            <w:r>
              <w:rPr>
                <w:rFonts w:hint="eastAsia" w:ascii="宋体" w:hAnsi="宋体" w:eastAsia="宋体" w:cs="宋体"/>
                <w:kern w:val="0"/>
                <w:szCs w:val="21"/>
                <w:lang w:val="en-US" w:eastAsia="zh-CN"/>
              </w:rPr>
              <w:t>-B</w:t>
            </w:r>
          </w:p>
        </w:tc>
        <w:tc>
          <w:tcPr>
            <w:tcW w:w="798" w:type="dxa"/>
            <w:vAlign w:val="center"/>
          </w:tcPr>
          <w:p w14:paraId="346E32CD">
            <w:pPr>
              <w:widowControl/>
              <w:jc w:val="center"/>
              <w:rPr>
                <w:rFonts w:hint="eastAsia" w:ascii="宋体" w:hAnsi="宋体" w:eastAsia="宋体" w:cs="宋体"/>
                <w:kern w:val="0"/>
                <w:szCs w:val="21"/>
              </w:rPr>
            </w:pPr>
            <w:r>
              <w:rPr>
                <w:rFonts w:hint="eastAsia" w:ascii="宋体" w:hAnsi="宋体" w:cs="宋体"/>
                <w:kern w:val="0"/>
                <w:szCs w:val="21"/>
                <w:lang w:val="en-US" w:eastAsia="zh-CN"/>
              </w:rPr>
              <w:t>1</w:t>
            </w:r>
          </w:p>
        </w:tc>
        <w:tc>
          <w:tcPr>
            <w:tcW w:w="850" w:type="dxa"/>
            <w:vAlign w:val="center"/>
          </w:tcPr>
          <w:p w14:paraId="582A8CCA">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把</w:t>
            </w:r>
          </w:p>
        </w:tc>
        <w:tc>
          <w:tcPr>
            <w:tcW w:w="1843" w:type="dxa"/>
            <w:vAlign w:val="center"/>
          </w:tcPr>
          <w:p w14:paraId="56D73C6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40800</w:t>
            </w:r>
            <w:r>
              <w:rPr>
                <w:rFonts w:hint="eastAsia" w:cs="仿宋" w:asciiTheme="minorEastAsia" w:hAnsiTheme="minorEastAsia" w:eastAsiaTheme="minorEastAsia"/>
                <w:bCs/>
                <w:sz w:val="21"/>
                <w:szCs w:val="21"/>
                <w:lang w:val="en-US" w:eastAsia="zh-CN"/>
              </w:rPr>
              <w:t>.00</w:t>
            </w:r>
          </w:p>
        </w:tc>
        <w:tc>
          <w:tcPr>
            <w:tcW w:w="620" w:type="dxa"/>
            <w:vAlign w:val="center"/>
          </w:tcPr>
          <w:p w14:paraId="25F34CBF">
            <w:pPr>
              <w:spacing w:line="360" w:lineRule="auto"/>
              <w:jc w:val="center"/>
              <w:rPr>
                <w:rFonts w:ascii="宋体" w:hAnsi="宋体" w:cs="宋体"/>
                <w:kern w:val="0"/>
                <w:szCs w:val="21"/>
              </w:rPr>
            </w:pPr>
          </w:p>
        </w:tc>
      </w:tr>
      <w:tr w14:paraId="0479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1E064F91">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3969" w:type="dxa"/>
            <w:vAlign w:val="center"/>
          </w:tcPr>
          <w:p w14:paraId="603DD0C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显微持针器</w:t>
            </w:r>
            <w:r>
              <w:rPr>
                <w:rFonts w:hint="eastAsia" w:ascii="宋体" w:hAnsi="宋体" w:eastAsia="宋体" w:cs="宋体"/>
                <w:kern w:val="0"/>
                <w:szCs w:val="21"/>
                <w:lang w:val="en-US" w:eastAsia="zh-CN"/>
              </w:rPr>
              <w:t>-C</w:t>
            </w:r>
          </w:p>
        </w:tc>
        <w:tc>
          <w:tcPr>
            <w:tcW w:w="798" w:type="dxa"/>
            <w:vAlign w:val="center"/>
          </w:tcPr>
          <w:p w14:paraId="793DFCDE">
            <w:pPr>
              <w:widowControl/>
              <w:jc w:val="center"/>
              <w:rPr>
                <w:rFonts w:hint="eastAsia" w:ascii="宋体" w:hAnsi="宋体" w:eastAsia="宋体" w:cs="宋体"/>
                <w:kern w:val="0"/>
                <w:szCs w:val="21"/>
              </w:rPr>
            </w:pPr>
            <w:r>
              <w:rPr>
                <w:rFonts w:hint="eastAsia" w:ascii="宋体" w:hAnsi="宋体" w:cs="宋体"/>
                <w:kern w:val="0"/>
                <w:szCs w:val="21"/>
                <w:lang w:val="en-US" w:eastAsia="zh-CN"/>
              </w:rPr>
              <w:t>2</w:t>
            </w:r>
          </w:p>
        </w:tc>
        <w:tc>
          <w:tcPr>
            <w:tcW w:w="850" w:type="dxa"/>
            <w:vAlign w:val="center"/>
          </w:tcPr>
          <w:p w14:paraId="4A864696">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把</w:t>
            </w:r>
          </w:p>
        </w:tc>
        <w:tc>
          <w:tcPr>
            <w:tcW w:w="1843" w:type="dxa"/>
            <w:vAlign w:val="center"/>
          </w:tcPr>
          <w:p w14:paraId="3F9F0D9A">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31600</w:t>
            </w:r>
            <w:r>
              <w:rPr>
                <w:rFonts w:hint="eastAsia" w:cs="仿宋" w:asciiTheme="minorEastAsia" w:hAnsiTheme="minorEastAsia" w:eastAsiaTheme="minorEastAsia"/>
                <w:bCs/>
                <w:sz w:val="21"/>
                <w:szCs w:val="21"/>
                <w:lang w:val="en-US" w:eastAsia="zh-CN"/>
              </w:rPr>
              <w:t>.00</w:t>
            </w:r>
          </w:p>
        </w:tc>
        <w:tc>
          <w:tcPr>
            <w:tcW w:w="620" w:type="dxa"/>
            <w:vAlign w:val="center"/>
          </w:tcPr>
          <w:p w14:paraId="2CAF0C65">
            <w:pPr>
              <w:spacing w:line="360" w:lineRule="auto"/>
              <w:jc w:val="center"/>
              <w:rPr>
                <w:rFonts w:ascii="宋体" w:hAnsi="宋体" w:cs="宋体"/>
                <w:kern w:val="0"/>
                <w:szCs w:val="21"/>
              </w:rPr>
            </w:pPr>
          </w:p>
        </w:tc>
      </w:tr>
      <w:tr w14:paraId="084C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0E36A6E6">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3969" w:type="dxa"/>
            <w:vAlign w:val="center"/>
          </w:tcPr>
          <w:p w14:paraId="2EA1FC52">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肾蒂钳</w:t>
            </w:r>
            <w:r>
              <w:rPr>
                <w:rFonts w:hint="eastAsia" w:ascii="宋体" w:hAnsi="宋体" w:eastAsia="宋体" w:cs="宋体"/>
                <w:kern w:val="0"/>
                <w:szCs w:val="21"/>
                <w:lang w:val="en-US" w:eastAsia="zh-CN"/>
              </w:rPr>
              <w:t>-A</w:t>
            </w:r>
          </w:p>
        </w:tc>
        <w:tc>
          <w:tcPr>
            <w:tcW w:w="798" w:type="dxa"/>
            <w:vAlign w:val="center"/>
          </w:tcPr>
          <w:p w14:paraId="7DC230F2">
            <w:pPr>
              <w:widowControl/>
              <w:jc w:val="center"/>
              <w:rPr>
                <w:rFonts w:hint="eastAsia" w:ascii="宋体" w:hAnsi="宋体" w:eastAsia="宋体" w:cs="宋体"/>
                <w:kern w:val="0"/>
                <w:szCs w:val="21"/>
              </w:rPr>
            </w:pPr>
            <w:r>
              <w:rPr>
                <w:rFonts w:hint="eastAsia" w:ascii="宋体" w:hAnsi="宋体" w:cs="宋体"/>
                <w:kern w:val="0"/>
                <w:szCs w:val="21"/>
                <w:lang w:val="en-US" w:eastAsia="zh-CN"/>
              </w:rPr>
              <w:t>1</w:t>
            </w:r>
          </w:p>
        </w:tc>
        <w:tc>
          <w:tcPr>
            <w:tcW w:w="850" w:type="dxa"/>
            <w:vAlign w:val="center"/>
          </w:tcPr>
          <w:p w14:paraId="0D7C1464">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把</w:t>
            </w:r>
          </w:p>
        </w:tc>
        <w:tc>
          <w:tcPr>
            <w:tcW w:w="1843" w:type="dxa"/>
            <w:vAlign w:val="center"/>
          </w:tcPr>
          <w:p w14:paraId="0FD0DB53">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20000</w:t>
            </w:r>
            <w:r>
              <w:rPr>
                <w:rFonts w:hint="eastAsia" w:cs="仿宋" w:asciiTheme="minorEastAsia" w:hAnsiTheme="minorEastAsia" w:eastAsiaTheme="minorEastAsia"/>
                <w:bCs/>
                <w:sz w:val="21"/>
                <w:szCs w:val="21"/>
                <w:lang w:val="en-US" w:eastAsia="zh-CN"/>
              </w:rPr>
              <w:t>.00</w:t>
            </w:r>
          </w:p>
        </w:tc>
        <w:tc>
          <w:tcPr>
            <w:tcW w:w="620" w:type="dxa"/>
            <w:vAlign w:val="center"/>
          </w:tcPr>
          <w:p w14:paraId="602DD7A1">
            <w:pPr>
              <w:spacing w:line="360" w:lineRule="auto"/>
              <w:jc w:val="center"/>
              <w:rPr>
                <w:rFonts w:ascii="宋体" w:hAnsi="宋体" w:cs="宋体"/>
                <w:kern w:val="0"/>
                <w:szCs w:val="21"/>
              </w:rPr>
            </w:pPr>
          </w:p>
        </w:tc>
      </w:tr>
      <w:tr w14:paraId="06C5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1AEB58DF">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3969" w:type="dxa"/>
            <w:vAlign w:val="center"/>
          </w:tcPr>
          <w:p w14:paraId="2F217D5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肾蒂钳</w:t>
            </w:r>
            <w:r>
              <w:rPr>
                <w:rFonts w:hint="eastAsia" w:ascii="宋体" w:hAnsi="宋体" w:eastAsia="宋体" w:cs="宋体"/>
                <w:kern w:val="0"/>
                <w:szCs w:val="21"/>
                <w:lang w:val="en-US" w:eastAsia="zh-CN"/>
              </w:rPr>
              <w:t>-B</w:t>
            </w:r>
          </w:p>
        </w:tc>
        <w:tc>
          <w:tcPr>
            <w:tcW w:w="798" w:type="dxa"/>
            <w:vAlign w:val="center"/>
          </w:tcPr>
          <w:p w14:paraId="320A35C7">
            <w:pPr>
              <w:widowControl/>
              <w:jc w:val="center"/>
              <w:rPr>
                <w:rFonts w:hint="eastAsia" w:ascii="宋体" w:hAnsi="宋体" w:eastAsia="宋体" w:cs="宋体"/>
                <w:kern w:val="0"/>
                <w:szCs w:val="21"/>
              </w:rPr>
            </w:pPr>
            <w:r>
              <w:rPr>
                <w:rFonts w:hint="eastAsia" w:ascii="宋体" w:hAnsi="宋体" w:cs="宋体"/>
                <w:kern w:val="0"/>
                <w:szCs w:val="21"/>
                <w:lang w:val="en-US" w:eastAsia="zh-CN"/>
              </w:rPr>
              <w:t>1</w:t>
            </w:r>
          </w:p>
        </w:tc>
        <w:tc>
          <w:tcPr>
            <w:tcW w:w="850" w:type="dxa"/>
            <w:vAlign w:val="center"/>
          </w:tcPr>
          <w:p w14:paraId="74CB3633">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把</w:t>
            </w:r>
          </w:p>
        </w:tc>
        <w:tc>
          <w:tcPr>
            <w:tcW w:w="1843" w:type="dxa"/>
            <w:vAlign w:val="center"/>
          </w:tcPr>
          <w:p w14:paraId="7ED1EA96">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25800</w:t>
            </w:r>
            <w:r>
              <w:rPr>
                <w:rFonts w:hint="eastAsia" w:cs="仿宋" w:asciiTheme="minorEastAsia" w:hAnsiTheme="minorEastAsia" w:eastAsiaTheme="minorEastAsia"/>
                <w:bCs/>
                <w:sz w:val="21"/>
                <w:szCs w:val="21"/>
                <w:lang w:val="en-US" w:eastAsia="zh-CN"/>
              </w:rPr>
              <w:t>.00</w:t>
            </w:r>
          </w:p>
        </w:tc>
        <w:tc>
          <w:tcPr>
            <w:tcW w:w="620" w:type="dxa"/>
            <w:vAlign w:val="center"/>
          </w:tcPr>
          <w:p w14:paraId="485201C9">
            <w:pPr>
              <w:spacing w:line="360" w:lineRule="auto"/>
              <w:jc w:val="center"/>
              <w:rPr>
                <w:rFonts w:ascii="宋体" w:hAnsi="宋体" w:cs="宋体"/>
                <w:kern w:val="0"/>
                <w:szCs w:val="21"/>
              </w:rPr>
            </w:pPr>
          </w:p>
        </w:tc>
      </w:tr>
      <w:tr w14:paraId="7939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4B0E8024">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3969" w:type="dxa"/>
            <w:vAlign w:val="center"/>
          </w:tcPr>
          <w:p w14:paraId="2CC57A9C">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精细分离钳</w:t>
            </w:r>
          </w:p>
        </w:tc>
        <w:tc>
          <w:tcPr>
            <w:tcW w:w="798" w:type="dxa"/>
            <w:vAlign w:val="center"/>
          </w:tcPr>
          <w:p w14:paraId="694CCB7D">
            <w:pPr>
              <w:widowControl/>
              <w:jc w:val="center"/>
              <w:rPr>
                <w:rFonts w:hint="eastAsia" w:ascii="宋体" w:hAnsi="宋体" w:eastAsia="宋体" w:cs="宋体"/>
                <w:kern w:val="0"/>
                <w:szCs w:val="21"/>
              </w:rPr>
            </w:pPr>
            <w:r>
              <w:rPr>
                <w:rFonts w:hint="eastAsia" w:ascii="宋体" w:hAnsi="宋体" w:cs="宋体"/>
                <w:kern w:val="0"/>
                <w:szCs w:val="21"/>
                <w:lang w:val="en-US" w:eastAsia="zh-CN"/>
              </w:rPr>
              <w:t>1</w:t>
            </w:r>
          </w:p>
        </w:tc>
        <w:tc>
          <w:tcPr>
            <w:tcW w:w="850" w:type="dxa"/>
            <w:vAlign w:val="center"/>
          </w:tcPr>
          <w:p w14:paraId="4437A7EE">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把</w:t>
            </w:r>
          </w:p>
        </w:tc>
        <w:tc>
          <w:tcPr>
            <w:tcW w:w="1843" w:type="dxa"/>
            <w:vAlign w:val="center"/>
          </w:tcPr>
          <w:p w14:paraId="35570D7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26800</w:t>
            </w:r>
            <w:r>
              <w:rPr>
                <w:rFonts w:hint="eastAsia" w:cs="仿宋" w:asciiTheme="minorEastAsia" w:hAnsiTheme="minorEastAsia" w:eastAsiaTheme="minorEastAsia"/>
                <w:bCs/>
                <w:sz w:val="21"/>
                <w:szCs w:val="21"/>
                <w:lang w:val="en-US" w:eastAsia="zh-CN"/>
              </w:rPr>
              <w:t>.00</w:t>
            </w:r>
          </w:p>
        </w:tc>
        <w:tc>
          <w:tcPr>
            <w:tcW w:w="620" w:type="dxa"/>
            <w:vAlign w:val="center"/>
          </w:tcPr>
          <w:p w14:paraId="282511B1">
            <w:pPr>
              <w:spacing w:line="360" w:lineRule="auto"/>
              <w:jc w:val="center"/>
              <w:rPr>
                <w:rFonts w:ascii="宋体" w:hAnsi="宋体" w:cs="宋体"/>
                <w:kern w:val="0"/>
                <w:szCs w:val="21"/>
              </w:rPr>
            </w:pPr>
          </w:p>
        </w:tc>
      </w:tr>
      <w:tr w14:paraId="18E8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349C7C8F">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3969" w:type="dxa"/>
            <w:vAlign w:val="center"/>
          </w:tcPr>
          <w:p w14:paraId="51CAFF73">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电动动力系统</w:t>
            </w:r>
          </w:p>
        </w:tc>
        <w:tc>
          <w:tcPr>
            <w:tcW w:w="798" w:type="dxa"/>
            <w:vAlign w:val="center"/>
          </w:tcPr>
          <w:p w14:paraId="3FC3F392">
            <w:pPr>
              <w:widowControl/>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850" w:type="dxa"/>
            <w:vAlign w:val="center"/>
          </w:tcPr>
          <w:p w14:paraId="63BA1A67">
            <w:pPr>
              <w:widowControl/>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套</w:t>
            </w:r>
          </w:p>
        </w:tc>
        <w:tc>
          <w:tcPr>
            <w:tcW w:w="1843" w:type="dxa"/>
            <w:vAlign w:val="center"/>
          </w:tcPr>
          <w:p w14:paraId="6D98AFD3">
            <w:pPr>
              <w:widowControl/>
              <w:spacing w:line="360" w:lineRule="auto"/>
              <w:jc w:val="center"/>
              <w:rPr>
                <w:rFonts w:hint="eastAsia" w:ascii="宋体" w:hAnsi="宋体" w:eastAsia="宋体" w:cs="宋体"/>
                <w:kern w:val="0"/>
                <w:szCs w:val="21"/>
              </w:rPr>
            </w:pPr>
            <w:r>
              <w:rPr>
                <w:rFonts w:hint="eastAsia" w:ascii="宋体" w:hAnsi="宋体" w:cs="宋体"/>
                <w:kern w:val="0"/>
                <w:szCs w:val="21"/>
                <w:lang w:val="en-US" w:eastAsia="zh-CN"/>
              </w:rPr>
              <w:t>48</w:t>
            </w:r>
            <w:r>
              <w:rPr>
                <w:rFonts w:hint="eastAsia" w:ascii="宋体" w:hAnsi="宋体" w:eastAsia="宋体" w:cs="宋体"/>
                <w:kern w:val="0"/>
                <w:szCs w:val="21"/>
                <w:lang w:val="en-US" w:eastAsia="zh-CN"/>
              </w:rPr>
              <w:t>2400</w:t>
            </w:r>
            <w:r>
              <w:rPr>
                <w:rFonts w:hint="eastAsia" w:cs="仿宋" w:asciiTheme="minorEastAsia" w:hAnsiTheme="minorEastAsia" w:eastAsiaTheme="minorEastAsia"/>
                <w:bCs/>
                <w:sz w:val="21"/>
                <w:szCs w:val="21"/>
                <w:lang w:val="en-US" w:eastAsia="zh-CN"/>
              </w:rPr>
              <w:t>.00</w:t>
            </w:r>
          </w:p>
        </w:tc>
        <w:tc>
          <w:tcPr>
            <w:tcW w:w="620" w:type="dxa"/>
            <w:vAlign w:val="center"/>
          </w:tcPr>
          <w:p w14:paraId="2C371CD2">
            <w:pPr>
              <w:spacing w:line="360" w:lineRule="auto"/>
              <w:jc w:val="center"/>
              <w:rPr>
                <w:rFonts w:ascii="宋体" w:hAnsi="宋体" w:cs="宋体"/>
                <w:kern w:val="0"/>
                <w:szCs w:val="21"/>
              </w:rPr>
            </w:pPr>
          </w:p>
        </w:tc>
      </w:tr>
      <w:tr w14:paraId="7C5E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610B707F">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18</w:t>
            </w:r>
          </w:p>
        </w:tc>
        <w:tc>
          <w:tcPr>
            <w:tcW w:w="3969" w:type="dxa"/>
            <w:vAlign w:val="center"/>
          </w:tcPr>
          <w:p w14:paraId="3C6FCD5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探针</w:t>
            </w:r>
          </w:p>
        </w:tc>
        <w:tc>
          <w:tcPr>
            <w:tcW w:w="798" w:type="dxa"/>
            <w:vAlign w:val="center"/>
          </w:tcPr>
          <w:p w14:paraId="6D829D6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850" w:type="dxa"/>
            <w:vAlign w:val="center"/>
          </w:tcPr>
          <w:p w14:paraId="47EF87E7">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套</w:t>
            </w:r>
          </w:p>
        </w:tc>
        <w:tc>
          <w:tcPr>
            <w:tcW w:w="1843" w:type="dxa"/>
            <w:vAlign w:val="center"/>
          </w:tcPr>
          <w:p w14:paraId="2DD94C3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34800</w:t>
            </w:r>
            <w:r>
              <w:rPr>
                <w:rFonts w:hint="eastAsia" w:cs="仿宋" w:asciiTheme="minorEastAsia" w:hAnsiTheme="minorEastAsia" w:eastAsiaTheme="minorEastAsia"/>
                <w:bCs/>
                <w:sz w:val="21"/>
                <w:szCs w:val="21"/>
                <w:lang w:val="en-US" w:eastAsia="zh-CN"/>
              </w:rPr>
              <w:t>.00</w:t>
            </w:r>
          </w:p>
        </w:tc>
        <w:tc>
          <w:tcPr>
            <w:tcW w:w="620" w:type="dxa"/>
            <w:vAlign w:val="center"/>
          </w:tcPr>
          <w:p w14:paraId="2E31A87F">
            <w:pPr>
              <w:spacing w:line="360" w:lineRule="auto"/>
              <w:jc w:val="center"/>
              <w:rPr>
                <w:rFonts w:ascii="宋体" w:hAnsi="宋体" w:cs="宋体"/>
                <w:kern w:val="0"/>
                <w:szCs w:val="21"/>
              </w:rPr>
            </w:pPr>
          </w:p>
        </w:tc>
      </w:tr>
    </w:tbl>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w:t>
      </w:r>
      <w:r>
        <w:rPr>
          <w:rFonts w:hint="eastAsia"/>
          <w:b/>
          <w:bCs/>
          <w:highlight w:val="yellow"/>
          <w:u w:val="single"/>
          <w:lang w:val="en-US" w:eastAsia="zh-CN"/>
        </w:rPr>
        <w:t>电动动力系统</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329D0E90">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18E6DB38">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06A3802">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56B7DB5">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6F94CE80">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96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2100"/>
        <w:gridCol w:w="6783"/>
      </w:tblGrid>
      <w:tr w14:paraId="6702C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71" w:type="dxa"/>
            <w:tcBorders>
              <w:tl2br w:val="nil"/>
              <w:tr2bl w:val="nil"/>
            </w:tcBorders>
            <w:shd w:val="clear" w:color="000000" w:fill="FFFFFF"/>
            <w:vAlign w:val="center"/>
          </w:tcPr>
          <w:p w14:paraId="7F4DD6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3F3F3F"/>
                <w:kern w:val="0"/>
                <w:sz w:val="21"/>
                <w:szCs w:val="21"/>
              </w:rPr>
            </w:pPr>
            <w:r>
              <w:rPr>
                <w:rFonts w:hint="eastAsia" w:ascii="宋体" w:hAnsi="宋体" w:eastAsia="宋体" w:cs="宋体"/>
                <w:b/>
                <w:bCs/>
                <w:color w:val="3F3F3F"/>
                <w:kern w:val="0"/>
                <w:sz w:val="21"/>
                <w:szCs w:val="21"/>
              </w:rPr>
              <w:t>序号</w:t>
            </w:r>
          </w:p>
        </w:tc>
        <w:tc>
          <w:tcPr>
            <w:tcW w:w="2100" w:type="dxa"/>
            <w:tcBorders>
              <w:tl2br w:val="nil"/>
              <w:tr2bl w:val="nil"/>
            </w:tcBorders>
            <w:shd w:val="clear" w:color="000000" w:fill="FFFFFF"/>
            <w:vAlign w:val="center"/>
          </w:tcPr>
          <w:p w14:paraId="565ADA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3F3F3F"/>
                <w:kern w:val="0"/>
                <w:sz w:val="21"/>
                <w:szCs w:val="21"/>
              </w:rPr>
            </w:pPr>
            <w:r>
              <w:rPr>
                <w:rFonts w:hint="eastAsia" w:ascii="宋体" w:hAnsi="宋体" w:eastAsia="宋体" w:cs="宋体"/>
                <w:b/>
                <w:bCs/>
                <w:color w:val="3F3F3F"/>
                <w:kern w:val="0"/>
                <w:sz w:val="21"/>
                <w:szCs w:val="21"/>
              </w:rPr>
              <w:t>货物名称</w:t>
            </w:r>
          </w:p>
        </w:tc>
        <w:tc>
          <w:tcPr>
            <w:tcW w:w="6783" w:type="dxa"/>
            <w:tcBorders>
              <w:tl2br w:val="nil"/>
              <w:tr2bl w:val="nil"/>
            </w:tcBorders>
            <w:shd w:val="clear" w:color="000000" w:fill="FFFFFF"/>
            <w:vAlign w:val="top"/>
          </w:tcPr>
          <w:p w14:paraId="7F212B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3F3F3F"/>
                <w:kern w:val="0"/>
                <w:sz w:val="21"/>
                <w:szCs w:val="21"/>
              </w:rPr>
            </w:pPr>
            <w:r>
              <w:rPr>
                <w:rFonts w:hint="eastAsia" w:ascii="宋体" w:hAnsi="宋体" w:eastAsia="宋体" w:cs="宋体"/>
                <w:b/>
                <w:bCs/>
                <w:color w:val="3F3F3F"/>
                <w:kern w:val="0"/>
                <w:sz w:val="21"/>
                <w:szCs w:val="21"/>
              </w:rPr>
              <w:t>招标技术参数要求</w:t>
            </w:r>
          </w:p>
        </w:tc>
      </w:tr>
      <w:tr w14:paraId="4A6D4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1B30C3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1</w:t>
            </w:r>
          </w:p>
        </w:tc>
        <w:tc>
          <w:tcPr>
            <w:tcW w:w="2100" w:type="dxa"/>
            <w:tcBorders>
              <w:tl2br w:val="nil"/>
              <w:tr2bl w:val="nil"/>
            </w:tcBorders>
            <w:shd w:val="clear" w:color="000000" w:fill="FFFFFF"/>
            <w:vAlign w:val="center"/>
          </w:tcPr>
          <w:p w14:paraId="1F4D78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kern w:val="0"/>
                <w:szCs w:val="21"/>
              </w:rPr>
              <w:t>施夹钳</w:t>
            </w:r>
          </w:p>
        </w:tc>
        <w:tc>
          <w:tcPr>
            <w:tcW w:w="6783" w:type="dxa"/>
            <w:tcBorders>
              <w:tl2br w:val="nil"/>
              <w:tr2bl w:val="nil"/>
            </w:tcBorders>
            <w:shd w:val="clear" w:color="000000" w:fill="FFFFFF"/>
            <w:vAlign w:val="center"/>
          </w:tcPr>
          <w:p w14:paraId="56CAAB3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施夹钳，不锈钢材质，工作端直型，有棘轮，带锁扣，长度140MM±5MM</w:t>
            </w:r>
            <w:r>
              <w:rPr>
                <w:rFonts w:hint="eastAsia" w:ascii="宋体" w:hAnsi="宋体" w:eastAsia="宋体" w:cs="宋体"/>
                <w:color w:val="000000"/>
                <w:sz w:val="21"/>
                <w:szCs w:val="21"/>
                <w:lang w:eastAsia="zh-CN"/>
              </w:rPr>
              <w:t>。</w:t>
            </w:r>
          </w:p>
        </w:tc>
      </w:tr>
      <w:tr w14:paraId="5C330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19C5C7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2</w:t>
            </w:r>
          </w:p>
        </w:tc>
        <w:tc>
          <w:tcPr>
            <w:tcW w:w="2100" w:type="dxa"/>
            <w:tcBorders>
              <w:tl2br w:val="nil"/>
              <w:tr2bl w:val="nil"/>
            </w:tcBorders>
            <w:shd w:val="clear" w:color="000000" w:fill="FFFFFF"/>
            <w:vAlign w:val="center"/>
          </w:tcPr>
          <w:p w14:paraId="3C3A46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kern w:val="0"/>
                <w:szCs w:val="21"/>
              </w:rPr>
              <w:t>微血管夹</w:t>
            </w:r>
          </w:p>
        </w:tc>
        <w:tc>
          <w:tcPr>
            <w:tcW w:w="6783" w:type="dxa"/>
            <w:tcBorders>
              <w:tl2br w:val="nil"/>
              <w:tr2bl w:val="nil"/>
            </w:tcBorders>
            <w:shd w:val="clear" w:color="000000" w:fill="FFFFFF"/>
            <w:vAlign w:val="center"/>
          </w:tcPr>
          <w:p w14:paraId="2808752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血管夹 不锈钢材质，工作端直型斜齿，开口宽度5MM±1MM</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夹闭力</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0.3N</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0.4N，工作端长度9MM±1MM</w:t>
            </w:r>
            <w:r>
              <w:rPr>
                <w:rFonts w:hint="eastAsia" w:ascii="宋体" w:hAnsi="宋体" w:eastAsia="宋体" w:cs="宋体"/>
                <w:color w:val="000000"/>
                <w:sz w:val="21"/>
                <w:szCs w:val="21"/>
                <w:lang w:eastAsia="zh-CN"/>
              </w:rPr>
              <w:t>。</w:t>
            </w:r>
          </w:p>
        </w:tc>
      </w:tr>
      <w:tr w14:paraId="76C4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71" w:type="dxa"/>
            <w:tcBorders>
              <w:tl2br w:val="nil"/>
              <w:tr2bl w:val="nil"/>
            </w:tcBorders>
            <w:shd w:val="clear" w:color="000000" w:fill="FFFFFF"/>
            <w:vAlign w:val="center"/>
          </w:tcPr>
          <w:p w14:paraId="6CA3D8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3</w:t>
            </w:r>
          </w:p>
        </w:tc>
        <w:tc>
          <w:tcPr>
            <w:tcW w:w="2100" w:type="dxa"/>
            <w:tcBorders>
              <w:tl2br w:val="nil"/>
              <w:tr2bl w:val="nil"/>
            </w:tcBorders>
            <w:shd w:val="clear" w:color="000000" w:fill="FFFFFF"/>
            <w:vAlign w:val="center"/>
          </w:tcPr>
          <w:p w14:paraId="4DC757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乳突自动拉钩</w:t>
            </w:r>
          </w:p>
        </w:tc>
        <w:tc>
          <w:tcPr>
            <w:tcW w:w="6783" w:type="dxa"/>
            <w:tcBorders>
              <w:tl2br w:val="nil"/>
              <w:tr2bl w:val="nil"/>
            </w:tcBorders>
            <w:shd w:val="clear" w:color="000000" w:fill="FFFFFF"/>
            <w:vAlign w:val="center"/>
          </w:tcPr>
          <w:p w14:paraId="40DFD95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单关节乳突牵开器，不锈钢材质，工作端3X3齿，尖头 长度32MM±5MM</w:t>
            </w:r>
            <w:r>
              <w:rPr>
                <w:rFonts w:hint="eastAsia" w:ascii="宋体" w:hAnsi="宋体" w:eastAsia="宋体" w:cs="宋体"/>
                <w:color w:val="000000"/>
                <w:sz w:val="21"/>
                <w:szCs w:val="21"/>
                <w:lang w:eastAsia="zh-CN"/>
              </w:rPr>
              <w:t>。</w:t>
            </w:r>
          </w:p>
        </w:tc>
      </w:tr>
      <w:tr w14:paraId="76094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12124F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4</w:t>
            </w:r>
          </w:p>
        </w:tc>
        <w:tc>
          <w:tcPr>
            <w:tcW w:w="2100" w:type="dxa"/>
            <w:tcBorders>
              <w:tl2br w:val="nil"/>
              <w:tr2bl w:val="nil"/>
            </w:tcBorders>
            <w:shd w:val="clear" w:color="000000" w:fill="FFFFFF"/>
            <w:vAlign w:val="center"/>
          </w:tcPr>
          <w:p w14:paraId="430B99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组织剪</w:t>
            </w:r>
          </w:p>
        </w:tc>
        <w:tc>
          <w:tcPr>
            <w:tcW w:w="6783" w:type="dxa"/>
            <w:tcBorders>
              <w:tl2br w:val="nil"/>
              <w:tr2bl w:val="nil"/>
            </w:tcBorders>
            <w:shd w:val="clear" w:color="000000" w:fill="FFFFFF"/>
            <w:vAlign w:val="center"/>
          </w:tcPr>
          <w:p w14:paraId="73FBF32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组织剪，不锈钢材质，工作端弯型，长度150MM±5MM</w:t>
            </w:r>
            <w:r>
              <w:rPr>
                <w:rFonts w:hint="eastAsia" w:ascii="宋体" w:hAnsi="宋体" w:eastAsia="宋体" w:cs="宋体"/>
                <w:color w:val="000000"/>
                <w:sz w:val="21"/>
                <w:szCs w:val="21"/>
                <w:lang w:eastAsia="zh-CN"/>
              </w:rPr>
              <w:t>。</w:t>
            </w:r>
          </w:p>
        </w:tc>
      </w:tr>
      <w:tr w14:paraId="2078E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3C2AC9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5</w:t>
            </w:r>
          </w:p>
        </w:tc>
        <w:tc>
          <w:tcPr>
            <w:tcW w:w="2100" w:type="dxa"/>
            <w:tcBorders>
              <w:tl2br w:val="nil"/>
              <w:tr2bl w:val="nil"/>
            </w:tcBorders>
            <w:shd w:val="clear" w:color="000000" w:fill="FFFFFF"/>
            <w:vAlign w:val="center"/>
          </w:tcPr>
          <w:p w14:paraId="4CBB6C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碳钨镶片组织剪</w:t>
            </w:r>
          </w:p>
        </w:tc>
        <w:tc>
          <w:tcPr>
            <w:tcW w:w="6783" w:type="dxa"/>
            <w:tcBorders>
              <w:tl2br w:val="nil"/>
              <w:tr2bl w:val="nil"/>
            </w:tcBorders>
            <w:shd w:val="clear" w:color="000000" w:fill="FFFFFF"/>
            <w:vAlign w:val="center"/>
          </w:tcPr>
          <w:p w14:paraId="4B8B57F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解剖分离剪，具有碳坞合金镶片，工作端精细型，弯型，长度175MM±5MM</w:t>
            </w:r>
            <w:r>
              <w:rPr>
                <w:rFonts w:hint="eastAsia" w:ascii="宋体" w:hAnsi="宋体" w:eastAsia="宋体" w:cs="宋体"/>
                <w:color w:val="000000"/>
                <w:sz w:val="21"/>
                <w:szCs w:val="21"/>
                <w:lang w:eastAsia="zh-CN"/>
              </w:rPr>
              <w:t>。</w:t>
            </w:r>
          </w:p>
        </w:tc>
      </w:tr>
      <w:tr w14:paraId="1F54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2B442A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6</w:t>
            </w:r>
          </w:p>
        </w:tc>
        <w:tc>
          <w:tcPr>
            <w:tcW w:w="2100" w:type="dxa"/>
            <w:tcBorders>
              <w:tl2br w:val="nil"/>
              <w:tr2bl w:val="nil"/>
            </w:tcBorders>
            <w:shd w:val="clear" w:color="000000" w:fill="FFFFFF"/>
            <w:vAlign w:val="center"/>
          </w:tcPr>
          <w:p w14:paraId="09CF87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显微剪</w:t>
            </w:r>
            <w:r>
              <w:rPr>
                <w:rFonts w:hint="eastAsia" w:ascii="宋体" w:hAnsi="宋体" w:eastAsia="宋体" w:cs="宋体"/>
                <w:kern w:val="0"/>
                <w:szCs w:val="21"/>
                <w:lang w:val="en-US" w:eastAsia="zh-CN"/>
              </w:rPr>
              <w:t>-A</w:t>
            </w:r>
          </w:p>
        </w:tc>
        <w:tc>
          <w:tcPr>
            <w:tcW w:w="6783" w:type="dxa"/>
            <w:tcBorders>
              <w:tl2br w:val="nil"/>
              <w:tr2bl w:val="nil"/>
            </w:tcBorders>
            <w:shd w:val="clear" w:color="000000" w:fill="FFFFFF"/>
            <w:vAlign w:val="center"/>
          </w:tcPr>
          <w:p w14:paraId="68E6BF6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解剖分离剪，不锈钢材质，工作端精细型，弯型，长度190MM±5MM</w:t>
            </w:r>
            <w:r>
              <w:rPr>
                <w:rFonts w:hint="eastAsia" w:ascii="宋体" w:hAnsi="宋体" w:eastAsia="宋体" w:cs="宋体"/>
                <w:color w:val="000000"/>
                <w:sz w:val="21"/>
                <w:szCs w:val="21"/>
                <w:lang w:eastAsia="zh-CN"/>
              </w:rPr>
              <w:t>。</w:t>
            </w:r>
          </w:p>
        </w:tc>
      </w:tr>
      <w:tr w14:paraId="009A9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7C55E8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7</w:t>
            </w:r>
          </w:p>
        </w:tc>
        <w:tc>
          <w:tcPr>
            <w:tcW w:w="2100" w:type="dxa"/>
            <w:tcBorders>
              <w:tl2br w:val="nil"/>
              <w:tr2bl w:val="nil"/>
            </w:tcBorders>
            <w:shd w:val="clear" w:color="000000" w:fill="FFFFFF"/>
            <w:vAlign w:val="center"/>
          </w:tcPr>
          <w:p w14:paraId="78D584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显微剪</w:t>
            </w:r>
            <w:r>
              <w:rPr>
                <w:rFonts w:hint="eastAsia" w:ascii="宋体" w:hAnsi="宋体" w:eastAsia="宋体" w:cs="宋体"/>
                <w:kern w:val="0"/>
                <w:szCs w:val="21"/>
                <w:lang w:val="en-US" w:eastAsia="zh-CN"/>
              </w:rPr>
              <w:t>-B</w:t>
            </w:r>
          </w:p>
        </w:tc>
        <w:tc>
          <w:tcPr>
            <w:tcW w:w="6783" w:type="dxa"/>
            <w:tcBorders>
              <w:tl2br w:val="nil"/>
              <w:tr2bl w:val="nil"/>
            </w:tcBorders>
            <w:shd w:val="clear" w:color="000000" w:fill="FFFFFF"/>
            <w:vAlign w:val="center"/>
          </w:tcPr>
          <w:p w14:paraId="24ABE6A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显微解剖分离剪，不锈钢材质，工作端精细型，有角90度，圆柄，长度165MM±5MM</w:t>
            </w:r>
            <w:r>
              <w:rPr>
                <w:rFonts w:hint="eastAsia" w:ascii="宋体" w:hAnsi="宋体" w:eastAsia="宋体" w:cs="宋体"/>
                <w:color w:val="000000"/>
                <w:sz w:val="21"/>
                <w:szCs w:val="21"/>
                <w:lang w:eastAsia="zh-CN"/>
              </w:rPr>
              <w:t>。</w:t>
            </w:r>
          </w:p>
        </w:tc>
      </w:tr>
      <w:tr w14:paraId="0E20F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05EF1B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8</w:t>
            </w:r>
          </w:p>
        </w:tc>
        <w:tc>
          <w:tcPr>
            <w:tcW w:w="2100" w:type="dxa"/>
            <w:tcBorders>
              <w:tl2br w:val="nil"/>
              <w:tr2bl w:val="nil"/>
            </w:tcBorders>
            <w:shd w:val="clear" w:color="000000" w:fill="FFFFFF"/>
            <w:vAlign w:val="center"/>
          </w:tcPr>
          <w:p w14:paraId="7E6ACD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显微剪</w:t>
            </w:r>
            <w:r>
              <w:rPr>
                <w:rFonts w:hint="eastAsia" w:ascii="宋体" w:hAnsi="宋体" w:eastAsia="宋体" w:cs="宋体"/>
                <w:kern w:val="0"/>
                <w:szCs w:val="21"/>
                <w:lang w:val="en-US" w:eastAsia="zh-CN"/>
              </w:rPr>
              <w:t>-C</w:t>
            </w:r>
          </w:p>
        </w:tc>
        <w:tc>
          <w:tcPr>
            <w:tcW w:w="6783" w:type="dxa"/>
            <w:tcBorders>
              <w:tl2br w:val="nil"/>
              <w:tr2bl w:val="nil"/>
            </w:tcBorders>
            <w:shd w:val="clear" w:color="000000" w:fill="FFFFFF"/>
            <w:vAlign w:val="center"/>
          </w:tcPr>
          <w:p w14:paraId="3961A5B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显微解剖分离剪，不锈钢材质，工作端精细型，有角125度，长度165MM±5MM</w:t>
            </w:r>
            <w:r>
              <w:rPr>
                <w:rFonts w:hint="eastAsia" w:ascii="宋体" w:hAnsi="宋体" w:eastAsia="宋体" w:cs="宋体"/>
                <w:color w:val="000000"/>
                <w:sz w:val="21"/>
                <w:szCs w:val="21"/>
                <w:lang w:eastAsia="zh-CN"/>
              </w:rPr>
              <w:t>。</w:t>
            </w:r>
          </w:p>
        </w:tc>
      </w:tr>
      <w:tr w14:paraId="4ABDF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31B2C7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9</w:t>
            </w:r>
          </w:p>
        </w:tc>
        <w:tc>
          <w:tcPr>
            <w:tcW w:w="2100" w:type="dxa"/>
            <w:tcBorders>
              <w:tl2br w:val="nil"/>
              <w:tr2bl w:val="nil"/>
            </w:tcBorders>
            <w:shd w:val="clear" w:color="000000" w:fill="FFFFFF"/>
            <w:vAlign w:val="center"/>
          </w:tcPr>
          <w:p w14:paraId="21C277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显微镊</w:t>
            </w:r>
            <w:r>
              <w:rPr>
                <w:rFonts w:hint="eastAsia" w:ascii="宋体" w:hAnsi="宋体" w:eastAsia="宋体" w:cs="宋体"/>
                <w:kern w:val="0"/>
                <w:szCs w:val="21"/>
                <w:lang w:val="en-US" w:eastAsia="zh-CN"/>
              </w:rPr>
              <w:t>-A</w:t>
            </w:r>
          </w:p>
        </w:tc>
        <w:tc>
          <w:tcPr>
            <w:tcW w:w="6783" w:type="dxa"/>
            <w:tcBorders>
              <w:tl2br w:val="nil"/>
              <w:tr2bl w:val="nil"/>
            </w:tcBorders>
            <w:shd w:val="clear" w:color="000000" w:fill="FFFFFF"/>
            <w:vAlign w:val="center"/>
          </w:tcPr>
          <w:p w14:paraId="70BFCC7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显微海绵钳，不锈钢材质，工作端具有钻石涂层，宽度1MM±0.5MM，直型，圆柄，长度210MM±5MM</w:t>
            </w:r>
            <w:r>
              <w:rPr>
                <w:rFonts w:hint="eastAsia" w:ascii="宋体" w:hAnsi="宋体" w:eastAsia="宋体" w:cs="宋体"/>
                <w:color w:val="000000"/>
                <w:sz w:val="21"/>
                <w:szCs w:val="21"/>
                <w:lang w:eastAsia="zh-CN"/>
              </w:rPr>
              <w:t>。</w:t>
            </w:r>
          </w:p>
        </w:tc>
      </w:tr>
      <w:tr w14:paraId="199B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291F32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10</w:t>
            </w:r>
          </w:p>
        </w:tc>
        <w:tc>
          <w:tcPr>
            <w:tcW w:w="2100" w:type="dxa"/>
            <w:tcBorders>
              <w:tl2br w:val="nil"/>
              <w:tr2bl w:val="nil"/>
            </w:tcBorders>
            <w:shd w:val="clear" w:color="000000" w:fill="FFFFFF"/>
            <w:vAlign w:val="center"/>
          </w:tcPr>
          <w:p w14:paraId="5DD02D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显微镊</w:t>
            </w:r>
            <w:r>
              <w:rPr>
                <w:rFonts w:hint="eastAsia" w:ascii="宋体" w:hAnsi="宋体" w:eastAsia="宋体" w:cs="宋体"/>
                <w:kern w:val="0"/>
                <w:szCs w:val="21"/>
                <w:lang w:val="en-US" w:eastAsia="zh-CN"/>
              </w:rPr>
              <w:t>-B</w:t>
            </w:r>
          </w:p>
        </w:tc>
        <w:tc>
          <w:tcPr>
            <w:tcW w:w="6783" w:type="dxa"/>
            <w:tcBorders>
              <w:tl2br w:val="nil"/>
              <w:tr2bl w:val="nil"/>
            </w:tcBorders>
            <w:shd w:val="clear" w:color="000000" w:fill="FFFFFF"/>
            <w:vAlign w:val="center"/>
          </w:tcPr>
          <w:p w14:paraId="4177072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显微解剖镊，不锈钢材质，工作端平头，直型，长度210MM±5MM</w:t>
            </w:r>
            <w:r>
              <w:rPr>
                <w:rFonts w:hint="eastAsia" w:ascii="宋体" w:hAnsi="宋体" w:eastAsia="宋体" w:cs="宋体"/>
                <w:color w:val="000000"/>
                <w:sz w:val="21"/>
                <w:szCs w:val="21"/>
                <w:lang w:eastAsia="zh-CN"/>
              </w:rPr>
              <w:t>。</w:t>
            </w:r>
          </w:p>
        </w:tc>
      </w:tr>
      <w:tr w14:paraId="1CE0E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2F259B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11</w:t>
            </w:r>
          </w:p>
        </w:tc>
        <w:tc>
          <w:tcPr>
            <w:tcW w:w="2100" w:type="dxa"/>
            <w:tcBorders>
              <w:tl2br w:val="nil"/>
              <w:tr2bl w:val="nil"/>
            </w:tcBorders>
            <w:shd w:val="clear" w:color="000000" w:fill="FFFFFF"/>
            <w:vAlign w:val="center"/>
          </w:tcPr>
          <w:p w14:paraId="4210E5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显微持针器</w:t>
            </w:r>
            <w:r>
              <w:rPr>
                <w:rFonts w:hint="eastAsia" w:ascii="宋体" w:hAnsi="宋体" w:eastAsia="宋体" w:cs="宋体"/>
                <w:kern w:val="0"/>
                <w:szCs w:val="21"/>
                <w:lang w:val="en-US" w:eastAsia="zh-CN"/>
              </w:rPr>
              <w:t>-A</w:t>
            </w:r>
          </w:p>
        </w:tc>
        <w:tc>
          <w:tcPr>
            <w:tcW w:w="6783" w:type="dxa"/>
            <w:tcBorders>
              <w:tl2br w:val="nil"/>
              <w:tr2bl w:val="nil"/>
            </w:tcBorders>
            <w:shd w:val="clear" w:color="000000" w:fill="FFFFFF"/>
            <w:vAlign w:val="center"/>
          </w:tcPr>
          <w:p w14:paraId="1C66135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显微持针器，钛合金材质，工作端具有钻石涂层，整体带锁扣，适用于7/0及以下的缝线，高尔夫圆柄，长度185MM±5MM</w:t>
            </w:r>
            <w:r>
              <w:rPr>
                <w:rFonts w:hint="eastAsia" w:ascii="宋体" w:hAnsi="宋体" w:eastAsia="宋体" w:cs="宋体"/>
                <w:color w:val="000000"/>
                <w:sz w:val="21"/>
                <w:szCs w:val="21"/>
                <w:lang w:eastAsia="zh-CN"/>
              </w:rPr>
              <w:t>。</w:t>
            </w:r>
          </w:p>
        </w:tc>
      </w:tr>
      <w:tr w14:paraId="0ACB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0D66C5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12</w:t>
            </w:r>
          </w:p>
        </w:tc>
        <w:tc>
          <w:tcPr>
            <w:tcW w:w="2100" w:type="dxa"/>
            <w:tcBorders>
              <w:tl2br w:val="nil"/>
              <w:tr2bl w:val="nil"/>
            </w:tcBorders>
            <w:shd w:val="clear" w:color="000000" w:fill="FFFFFF"/>
            <w:vAlign w:val="center"/>
          </w:tcPr>
          <w:p w14:paraId="10E2EA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显微持针器</w:t>
            </w:r>
            <w:r>
              <w:rPr>
                <w:rFonts w:hint="eastAsia" w:ascii="宋体" w:hAnsi="宋体" w:eastAsia="宋体" w:cs="宋体"/>
                <w:kern w:val="0"/>
                <w:szCs w:val="21"/>
                <w:lang w:val="en-US" w:eastAsia="zh-CN"/>
              </w:rPr>
              <w:t>-B</w:t>
            </w:r>
          </w:p>
        </w:tc>
        <w:tc>
          <w:tcPr>
            <w:tcW w:w="6783" w:type="dxa"/>
            <w:tcBorders>
              <w:tl2br w:val="nil"/>
              <w:tr2bl w:val="nil"/>
            </w:tcBorders>
            <w:shd w:val="clear" w:color="000000" w:fill="FFFFFF"/>
            <w:vAlign w:val="center"/>
          </w:tcPr>
          <w:p w14:paraId="4785D37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显微针持器，不锈钢材质，具有铝钛镍合金涂层，工作端具有钻石涂层，整体带锁扣，适用于5/0及以下的缝线，高尔夫圆柄，长度230MM ±5MM。</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提供产品彩页</w:t>
            </w:r>
            <w:r>
              <w:rPr>
                <w:rFonts w:hint="eastAsia" w:ascii="宋体" w:hAnsi="宋体" w:eastAsia="宋体" w:cs="宋体"/>
                <w:color w:val="000000"/>
                <w:sz w:val="21"/>
                <w:szCs w:val="21"/>
                <w:lang w:val="en-US" w:eastAsia="zh-CN"/>
              </w:rPr>
              <w:t>作为响应依据</w:t>
            </w:r>
            <w:r>
              <w:rPr>
                <w:rFonts w:hint="eastAsia" w:ascii="宋体" w:hAnsi="宋体" w:eastAsia="宋体" w:cs="宋体"/>
                <w:color w:val="000000"/>
                <w:sz w:val="21"/>
                <w:szCs w:val="21"/>
                <w:lang w:eastAsia="zh-CN"/>
              </w:rPr>
              <w:t>）</w:t>
            </w:r>
          </w:p>
        </w:tc>
      </w:tr>
      <w:tr w14:paraId="591F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18EA4B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13</w:t>
            </w:r>
          </w:p>
        </w:tc>
        <w:tc>
          <w:tcPr>
            <w:tcW w:w="2100" w:type="dxa"/>
            <w:tcBorders>
              <w:tl2br w:val="nil"/>
              <w:tr2bl w:val="nil"/>
            </w:tcBorders>
            <w:shd w:val="clear" w:color="000000" w:fill="FFFFFF"/>
            <w:vAlign w:val="center"/>
          </w:tcPr>
          <w:p w14:paraId="5A6442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显微持针器</w:t>
            </w:r>
            <w:r>
              <w:rPr>
                <w:rFonts w:hint="eastAsia" w:ascii="宋体" w:hAnsi="宋体" w:eastAsia="宋体" w:cs="宋体"/>
                <w:kern w:val="0"/>
                <w:szCs w:val="21"/>
                <w:lang w:val="en-US" w:eastAsia="zh-CN"/>
              </w:rPr>
              <w:t>-C</w:t>
            </w:r>
          </w:p>
        </w:tc>
        <w:tc>
          <w:tcPr>
            <w:tcW w:w="6783" w:type="dxa"/>
            <w:tcBorders>
              <w:tl2br w:val="nil"/>
              <w:tr2bl w:val="nil"/>
            </w:tcBorders>
            <w:shd w:val="clear" w:color="000000" w:fill="FFFFFF"/>
            <w:vAlign w:val="center"/>
          </w:tcPr>
          <w:p w14:paraId="6892507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显微持针器，不锈钢材质，具有碳钨合金镶片，工作端直型，带0.2MM±0.1MM锯齿，整体端带锁扣，适用于</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6/0</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10/0缝线，圆柄，长度200MM±5MM</w:t>
            </w:r>
            <w:r>
              <w:rPr>
                <w:rFonts w:hint="eastAsia" w:ascii="宋体" w:hAnsi="宋体" w:eastAsia="宋体" w:cs="宋体"/>
                <w:color w:val="000000"/>
                <w:sz w:val="21"/>
                <w:szCs w:val="21"/>
                <w:lang w:eastAsia="zh-CN"/>
              </w:rPr>
              <w:t>。</w:t>
            </w:r>
          </w:p>
        </w:tc>
      </w:tr>
      <w:tr w14:paraId="35BB6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52A237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14</w:t>
            </w:r>
          </w:p>
        </w:tc>
        <w:tc>
          <w:tcPr>
            <w:tcW w:w="2100" w:type="dxa"/>
            <w:tcBorders>
              <w:tl2br w:val="nil"/>
              <w:tr2bl w:val="nil"/>
            </w:tcBorders>
            <w:shd w:val="clear" w:color="000000" w:fill="FFFFFF"/>
            <w:vAlign w:val="center"/>
          </w:tcPr>
          <w:p w14:paraId="3956B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肾蒂钳</w:t>
            </w:r>
            <w:r>
              <w:rPr>
                <w:rFonts w:hint="eastAsia" w:ascii="宋体" w:hAnsi="宋体" w:eastAsia="宋体" w:cs="宋体"/>
                <w:kern w:val="0"/>
                <w:szCs w:val="21"/>
                <w:lang w:val="en-US" w:eastAsia="zh-CN"/>
              </w:rPr>
              <w:t>-A</w:t>
            </w:r>
          </w:p>
        </w:tc>
        <w:tc>
          <w:tcPr>
            <w:tcW w:w="6783" w:type="dxa"/>
            <w:tcBorders>
              <w:tl2br w:val="nil"/>
              <w:tr2bl w:val="nil"/>
            </w:tcBorders>
            <w:shd w:val="clear" w:color="000000" w:fill="FFFFFF"/>
            <w:vAlign w:val="center"/>
          </w:tcPr>
          <w:p w14:paraId="4337DD2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肾蒂钳，无损伤齿型</w:t>
            </w:r>
            <w:r>
              <w:rPr>
                <w:rFonts w:hint="eastAsia" w:ascii="宋体" w:hAnsi="宋体" w:cs="宋体"/>
                <w:color w:val="000000"/>
                <w:sz w:val="21"/>
                <w:szCs w:val="21"/>
                <w:lang w:eastAsia="zh-CN"/>
              </w:rPr>
              <w:t>，</w:t>
            </w:r>
            <w:r>
              <w:rPr>
                <w:rFonts w:hint="eastAsia" w:ascii="宋体" w:hAnsi="宋体" w:eastAsia="宋体" w:cs="宋体"/>
                <w:color w:val="000000"/>
                <w:sz w:val="21"/>
                <w:szCs w:val="21"/>
              </w:rPr>
              <w:t>工作端</w:t>
            </w:r>
            <w:r>
              <w:rPr>
                <w:rFonts w:hint="eastAsia" w:ascii="宋体" w:hAnsi="宋体" w:cs="宋体"/>
                <w:color w:val="000000"/>
                <w:sz w:val="21"/>
                <w:szCs w:val="21"/>
                <w:lang w:val="en-US" w:eastAsia="zh-CN"/>
              </w:rPr>
              <w:t>中弯</w:t>
            </w:r>
            <w:r>
              <w:rPr>
                <w:rFonts w:hint="eastAsia" w:ascii="宋体" w:hAnsi="宋体" w:eastAsia="宋体" w:cs="宋体"/>
                <w:color w:val="000000"/>
                <w:sz w:val="21"/>
                <w:szCs w:val="21"/>
              </w:rPr>
              <w:t>，长度230MM±5MM</w:t>
            </w:r>
            <w:r>
              <w:rPr>
                <w:rFonts w:hint="eastAsia" w:ascii="宋体" w:hAnsi="宋体" w:eastAsia="宋体" w:cs="宋体"/>
                <w:color w:val="000000"/>
                <w:sz w:val="21"/>
                <w:szCs w:val="21"/>
                <w:lang w:eastAsia="zh-CN"/>
              </w:rPr>
              <w:t>。</w:t>
            </w:r>
          </w:p>
        </w:tc>
      </w:tr>
      <w:tr w14:paraId="062F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3A65D4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15</w:t>
            </w:r>
          </w:p>
        </w:tc>
        <w:tc>
          <w:tcPr>
            <w:tcW w:w="2100" w:type="dxa"/>
            <w:tcBorders>
              <w:tl2br w:val="nil"/>
              <w:tr2bl w:val="nil"/>
            </w:tcBorders>
            <w:shd w:val="clear" w:color="000000" w:fill="FFFFFF"/>
            <w:vAlign w:val="center"/>
          </w:tcPr>
          <w:p w14:paraId="1F1BFE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肾蒂钳</w:t>
            </w:r>
            <w:r>
              <w:rPr>
                <w:rFonts w:hint="eastAsia" w:ascii="宋体" w:hAnsi="宋体" w:eastAsia="宋体" w:cs="宋体"/>
                <w:kern w:val="0"/>
                <w:szCs w:val="21"/>
                <w:lang w:val="en-US" w:eastAsia="zh-CN"/>
              </w:rPr>
              <w:t>-B</w:t>
            </w:r>
          </w:p>
        </w:tc>
        <w:tc>
          <w:tcPr>
            <w:tcW w:w="6783" w:type="dxa"/>
            <w:tcBorders>
              <w:tl2br w:val="nil"/>
              <w:tr2bl w:val="nil"/>
            </w:tcBorders>
            <w:shd w:val="clear" w:color="000000" w:fill="FFFFFF"/>
            <w:vAlign w:val="center"/>
          </w:tcPr>
          <w:p w14:paraId="016D5D4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肾蒂钳，</w:t>
            </w:r>
            <w:r>
              <w:rPr>
                <w:rFonts w:hint="eastAsia" w:ascii="宋体" w:hAnsi="宋体" w:cs="宋体"/>
                <w:color w:val="000000"/>
                <w:sz w:val="21"/>
                <w:szCs w:val="21"/>
                <w:lang w:eastAsia="zh-CN"/>
              </w:rPr>
              <w:t>长颚部，</w:t>
            </w:r>
            <w:r>
              <w:rPr>
                <w:rFonts w:hint="eastAsia" w:ascii="宋体" w:hAnsi="宋体" w:eastAsia="宋体" w:cs="宋体"/>
                <w:color w:val="000000"/>
                <w:sz w:val="21"/>
                <w:szCs w:val="21"/>
              </w:rPr>
              <w:t>无损伤齿型</w:t>
            </w:r>
            <w:r>
              <w:rPr>
                <w:rFonts w:hint="eastAsia" w:ascii="宋体" w:hAnsi="宋体" w:cs="宋体"/>
                <w:color w:val="000000"/>
                <w:sz w:val="21"/>
                <w:szCs w:val="21"/>
                <w:lang w:eastAsia="zh-CN"/>
              </w:rPr>
              <w:t>，</w:t>
            </w:r>
            <w:r>
              <w:rPr>
                <w:rFonts w:hint="eastAsia" w:ascii="宋体" w:hAnsi="宋体" w:eastAsia="宋体" w:cs="宋体"/>
                <w:color w:val="000000"/>
                <w:sz w:val="21"/>
                <w:szCs w:val="21"/>
              </w:rPr>
              <w:t>工作端</w:t>
            </w:r>
            <w:r>
              <w:rPr>
                <w:rFonts w:hint="eastAsia" w:ascii="宋体" w:hAnsi="宋体" w:cs="宋体"/>
                <w:color w:val="000000"/>
                <w:sz w:val="21"/>
                <w:szCs w:val="21"/>
                <w:lang w:val="en-US" w:eastAsia="zh-CN"/>
              </w:rPr>
              <w:t>长弯</w:t>
            </w:r>
            <w:r>
              <w:rPr>
                <w:rFonts w:hint="eastAsia" w:ascii="宋体" w:hAnsi="宋体" w:eastAsia="宋体" w:cs="宋体"/>
                <w:color w:val="000000"/>
                <w:sz w:val="21"/>
                <w:szCs w:val="21"/>
              </w:rPr>
              <w:t>，长度230MM±5MM</w:t>
            </w:r>
            <w:r>
              <w:rPr>
                <w:rFonts w:hint="eastAsia" w:ascii="宋体" w:hAnsi="宋体" w:eastAsia="宋体" w:cs="宋体"/>
                <w:color w:val="000000"/>
                <w:sz w:val="21"/>
                <w:szCs w:val="21"/>
                <w:lang w:eastAsia="zh-CN"/>
              </w:rPr>
              <w:t>。</w:t>
            </w:r>
          </w:p>
        </w:tc>
      </w:tr>
      <w:tr w14:paraId="08F2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373CBF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rPr>
            </w:pPr>
            <w:r>
              <w:rPr>
                <w:rFonts w:hint="eastAsia" w:ascii="宋体" w:hAnsi="宋体" w:eastAsia="宋体" w:cs="宋体"/>
                <w:b w:val="0"/>
                <w:bCs w:val="0"/>
                <w:color w:val="3F3F3F"/>
                <w:kern w:val="0"/>
                <w:sz w:val="21"/>
                <w:szCs w:val="21"/>
              </w:rPr>
              <w:t>16</w:t>
            </w:r>
          </w:p>
        </w:tc>
        <w:tc>
          <w:tcPr>
            <w:tcW w:w="2100" w:type="dxa"/>
            <w:tcBorders>
              <w:tl2br w:val="nil"/>
              <w:tr2bl w:val="nil"/>
            </w:tcBorders>
            <w:shd w:val="clear" w:color="000000" w:fill="FFFFFF"/>
            <w:vAlign w:val="center"/>
          </w:tcPr>
          <w:p w14:paraId="6AB070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kern w:val="0"/>
                <w:sz w:val="21"/>
                <w:szCs w:val="21"/>
              </w:rPr>
            </w:pPr>
            <w:r>
              <w:rPr>
                <w:rFonts w:hint="eastAsia" w:ascii="宋体" w:hAnsi="宋体" w:eastAsia="宋体" w:cs="宋体"/>
                <w:kern w:val="0"/>
                <w:szCs w:val="21"/>
              </w:rPr>
              <w:t>精细分离钳</w:t>
            </w:r>
          </w:p>
        </w:tc>
        <w:tc>
          <w:tcPr>
            <w:tcW w:w="6783" w:type="dxa"/>
            <w:tcBorders>
              <w:tl2br w:val="nil"/>
              <w:tr2bl w:val="nil"/>
            </w:tcBorders>
            <w:shd w:val="clear" w:color="000000" w:fill="FFFFFF"/>
            <w:vAlign w:val="center"/>
          </w:tcPr>
          <w:p w14:paraId="18C1451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分离钳，工作端90度</w:t>
            </w:r>
            <w:r>
              <w:rPr>
                <w:rFonts w:hint="eastAsia" w:ascii="宋体" w:hAnsi="宋体" w:eastAsia="宋体" w:cs="宋体"/>
                <w:color w:val="000000"/>
                <w:sz w:val="21"/>
                <w:szCs w:val="21"/>
                <w:lang w:eastAsia="zh-CN"/>
              </w:rPr>
              <w:t>。</w:t>
            </w:r>
          </w:p>
        </w:tc>
      </w:tr>
      <w:tr w14:paraId="1866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restart"/>
            <w:tcBorders>
              <w:tl2br w:val="nil"/>
              <w:tr2bl w:val="nil"/>
            </w:tcBorders>
            <w:shd w:val="clear" w:color="000000" w:fill="FFFFFF"/>
            <w:vAlign w:val="center"/>
          </w:tcPr>
          <w:p w14:paraId="458687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lang w:val="en-US" w:eastAsia="zh-CN"/>
              </w:rPr>
            </w:pPr>
            <w:r>
              <w:rPr>
                <w:rFonts w:hint="eastAsia" w:ascii="宋体" w:hAnsi="宋体" w:eastAsia="宋体" w:cs="宋体"/>
                <w:b w:val="0"/>
                <w:bCs w:val="0"/>
                <w:color w:val="3F3F3F"/>
                <w:kern w:val="0"/>
                <w:sz w:val="21"/>
                <w:szCs w:val="21"/>
                <w:lang w:val="en-US" w:eastAsia="zh-CN"/>
              </w:rPr>
              <w:t>17</w:t>
            </w:r>
          </w:p>
        </w:tc>
        <w:tc>
          <w:tcPr>
            <w:tcW w:w="2100" w:type="dxa"/>
            <w:vMerge w:val="restart"/>
            <w:tcBorders>
              <w:tl2br w:val="nil"/>
              <w:tr2bl w:val="nil"/>
            </w:tcBorders>
            <w:shd w:val="clear" w:color="000000" w:fill="FFFFFF"/>
            <w:vAlign w:val="center"/>
          </w:tcPr>
          <w:p w14:paraId="36634A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kern w:val="0"/>
                <w:szCs w:val="21"/>
                <w:lang w:val="en-US" w:eastAsia="zh-CN"/>
              </w:rPr>
              <w:t>电动动力系统</w:t>
            </w:r>
          </w:p>
        </w:tc>
        <w:tc>
          <w:tcPr>
            <w:tcW w:w="6783" w:type="dxa"/>
            <w:tcBorders>
              <w:tl2br w:val="nil"/>
              <w:tr2bl w:val="nil"/>
            </w:tcBorders>
            <w:shd w:val="clear" w:color="000000" w:fill="FFFFFF"/>
            <w:vAlign w:val="center"/>
          </w:tcPr>
          <w:p w14:paraId="7668125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lang w:val="en-US"/>
              </w:rPr>
            </w:pPr>
            <w:r>
              <w:rPr>
                <w:rFonts w:hint="eastAsia" w:ascii="宋体" w:hAnsi="宋体" w:eastAsia="宋体" w:cs="宋体"/>
                <w:color w:val="auto"/>
                <w:kern w:val="0"/>
                <w:sz w:val="21"/>
                <w:szCs w:val="21"/>
                <w:lang w:val="en-US" w:eastAsia="zh-CN" w:bidi="ar"/>
              </w:rPr>
              <w:t>1.仪器设备插头符合中国国家标准。</w:t>
            </w:r>
          </w:p>
        </w:tc>
      </w:tr>
      <w:tr w14:paraId="7503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771" w:type="dxa"/>
            <w:vMerge w:val="continue"/>
            <w:tcBorders>
              <w:tl2br w:val="nil"/>
              <w:tr2bl w:val="nil"/>
            </w:tcBorders>
            <w:shd w:val="clear" w:color="000000" w:fill="FFFFFF"/>
            <w:vAlign w:val="center"/>
          </w:tcPr>
          <w:p w14:paraId="7A55EA3B">
            <w:pPr>
              <w:keepNext w:val="0"/>
              <w:keepLines w:val="0"/>
              <w:pageBreakBefore w:val="0"/>
              <w:kinsoku/>
              <w:wordWrap/>
              <w:overflowPunct/>
              <w:topLinePunct w:val="0"/>
              <w:autoSpaceDE/>
              <w:autoSpaceDN/>
              <w:bidi w:val="0"/>
              <w:adjustRightInd/>
              <w:snapToGrid/>
              <w:spacing w:line="360" w:lineRule="auto"/>
              <w:textAlignment w:val="auto"/>
            </w:pPr>
          </w:p>
        </w:tc>
        <w:tc>
          <w:tcPr>
            <w:tcW w:w="2100" w:type="dxa"/>
            <w:vMerge w:val="continue"/>
            <w:tcBorders>
              <w:tl2br w:val="nil"/>
              <w:tr2bl w:val="nil"/>
            </w:tcBorders>
            <w:shd w:val="clear" w:color="000000" w:fill="FFFFFF"/>
            <w:vAlign w:val="center"/>
          </w:tcPr>
          <w:p w14:paraId="7F46A0F5">
            <w:pPr>
              <w:keepNext w:val="0"/>
              <w:keepLines w:val="0"/>
              <w:pageBreakBefore w:val="0"/>
              <w:kinsoku/>
              <w:wordWrap/>
              <w:overflowPunct/>
              <w:topLinePunct w:val="0"/>
              <w:autoSpaceDE/>
              <w:autoSpaceDN/>
              <w:bidi w:val="0"/>
              <w:adjustRightInd/>
              <w:snapToGrid/>
              <w:spacing w:line="360" w:lineRule="auto"/>
              <w:textAlignment w:val="auto"/>
            </w:pPr>
          </w:p>
        </w:tc>
        <w:tc>
          <w:tcPr>
            <w:tcW w:w="6783" w:type="dxa"/>
            <w:tcBorders>
              <w:tl2br w:val="nil"/>
              <w:tr2bl w:val="nil"/>
            </w:tcBorders>
            <w:shd w:val="clear" w:color="000000" w:fill="FFFFFF"/>
            <w:vAlign w:val="center"/>
          </w:tcPr>
          <w:p w14:paraId="66C517B1">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2.动力主机：</w:t>
            </w:r>
          </w:p>
          <w:p w14:paraId="6D666BC8">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2.1彩色液晶屏显示；触摸屏控制；双马达接口；马达自动识别功能；术前可实时设定不同参数；实时显示马达钻速、转动方向；</w:t>
            </w:r>
          </w:p>
        </w:tc>
      </w:tr>
      <w:tr w14:paraId="5E5D6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continue"/>
            <w:tcBorders>
              <w:tl2br w:val="nil"/>
              <w:tr2bl w:val="nil"/>
            </w:tcBorders>
            <w:shd w:val="clear" w:color="000000" w:fill="FFFFFF"/>
            <w:vAlign w:val="center"/>
          </w:tcPr>
          <w:p w14:paraId="37A2CA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1AF2EE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537AF82B">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2.2至少包含中文、英文语言选择，图形化操作界面，方便临床使用；</w:t>
            </w:r>
          </w:p>
        </w:tc>
      </w:tr>
      <w:tr w14:paraId="3B81D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71" w:type="dxa"/>
            <w:vMerge w:val="continue"/>
            <w:tcBorders>
              <w:tl2br w:val="nil"/>
              <w:tr2bl w:val="nil"/>
            </w:tcBorders>
            <w:shd w:val="clear" w:color="000000" w:fill="FFFFFF"/>
            <w:vAlign w:val="center"/>
          </w:tcPr>
          <w:p w14:paraId="3EB723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792472E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470C0A72">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2.3术中可调节转速，满足不同入路需求；</w:t>
            </w:r>
          </w:p>
        </w:tc>
      </w:tr>
      <w:tr w14:paraId="3ECB6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71" w:type="dxa"/>
            <w:vMerge w:val="continue"/>
            <w:tcBorders>
              <w:tl2br w:val="nil"/>
              <w:tr2bl w:val="nil"/>
            </w:tcBorders>
            <w:shd w:val="clear" w:color="000000" w:fill="FFFFFF"/>
            <w:vAlign w:val="center"/>
          </w:tcPr>
          <w:p w14:paraId="5E50F484">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pPr>
          </w:p>
        </w:tc>
        <w:tc>
          <w:tcPr>
            <w:tcW w:w="2100" w:type="dxa"/>
            <w:vMerge w:val="continue"/>
            <w:tcBorders>
              <w:tl2br w:val="nil"/>
              <w:tr2bl w:val="nil"/>
            </w:tcBorders>
            <w:shd w:val="clear" w:color="000000" w:fill="FFFFFF"/>
            <w:vAlign w:val="center"/>
          </w:tcPr>
          <w:p w14:paraId="741E5362">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pPr>
          </w:p>
        </w:tc>
        <w:tc>
          <w:tcPr>
            <w:tcW w:w="6783" w:type="dxa"/>
            <w:tcBorders>
              <w:tl2br w:val="nil"/>
              <w:tr2bl w:val="nil"/>
            </w:tcBorders>
            <w:shd w:val="clear" w:color="000000" w:fill="FFFFFF"/>
            <w:vAlign w:val="center"/>
          </w:tcPr>
          <w:p w14:paraId="109CB68E">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2.4具备安全保护型冲洗泵功能：马达停止后冲洗泵可自动停止；</w:t>
            </w:r>
          </w:p>
        </w:tc>
      </w:tr>
      <w:tr w14:paraId="22DD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continue"/>
            <w:tcBorders>
              <w:tl2br w:val="nil"/>
              <w:tr2bl w:val="nil"/>
            </w:tcBorders>
            <w:shd w:val="clear" w:color="000000" w:fill="FFFFFF"/>
            <w:vAlign w:val="center"/>
          </w:tcPr>
          <w:p w14:paraId="0DFEAC6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492D138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26289745">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2.5常用使用参数可储存；</w:t>
            </w:r>
          </w:p>
        </w:tc>
      </w:tr>
      <w:tr w14:paraId="54E2A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continue"/>
            <w:tcBorders>
              <w:tl2br w:val="nil"/>
              <w:tr2bl w:val="nil"/>
            </w:tcBorders>
            <w:shd w:val="clear" w:color="000000" w:fill="FFFFFF"/>
            <w:vAlign w:val="center"/>
          </w:tcPr>
          <w:p w14:paraId="2EBBE8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23DD0C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6C8DDB15">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2.6一键式恢复出厂设置。</w:t>
            </w:r>
          </w:p>
        </w:tc>
      </w:tr>
      <w:tr w14:paraId="3BC3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1" w:type="dxa"/>
            <w:vMerge w:val="continue"/>
            <w:tcBorders>
              <w:tl2br w:val="nil"/>
              <w:tr2bl w:val="nil"/>
            </w:tcBorders>
            <w:shd w:val="clear" w:color="000000" w:fill="FFFFFF"/>
            <w:vAlign w:val="center"/>
          </w:tcPr>
          <w:p w14:paraId="00BD167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365791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5DCAFACA">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3.主机－马达连接电缆：</w:t>
            </w:r>
          </w:p>
          <w:p w14:paraId="7B31D28C">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3.1全不锈钢接口；</w:t>
            </w:r>
          </w:p>
        </w:tc>
      </w:tr>
      <w:tr w14:paraId="7261D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continue"/>
            <w:tcBorders>
              <w:tl2br w:val="nil"/>
              <w:tr2bl w:val="nil"/>
            </w:tcBorders>
            <w:shd w:val="clear" w:color="000000" w:fill="FFFFFF"/>
            <w:vAlign w:val="center"/>
          </w:tcPr>
          <w:p w14:paraId="39612D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0DB770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5F0F2C5C">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3.2具备“开启/停止”的安全开关，可防止马达手柄误启动；</w:t>
            </w:r>
          </w:p>
        </w:tc>
      </w:tr>
      <w:tr w14:paraId="0BC9F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continue"/>
            <w:tcBorders>
              <w:tl2br w:val="nil"/>
              <w:tr2bl w:val="nil"/>
            </w:tcBorders>
            <w:shd w:val="clear" w:color="000000" w:fill="FFFFFF"/>
            <w:vAlign w:val="center"/>
          </w:tcPr>
          <w:p w14:paraId="5CDA558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3B15D88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789ABF19">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3.3允许使用碱性清洁剂清洁表面；可高温高压灭菌。</w:t>
            </w:r>
          </w:p>
        </w:tc>
      </w:tr>
      <w:tr w14:paraId="7274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continue"/>
            <w:tcBorders>
              <w:tl2br w:val="nil"/>
              <w:tr2bl w:val="nil"/>
            </w:tcBorders>
            <w:shd w:val="clear" w:color="000000" w:fill="FFFFFF"/>
            <w:vAlign w:val="center"/>
          </w:tcPr>
          <w:p w14:paraId="0EA4212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7BB003B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208B4F2D">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4.保养油：</w:t>
            </w:r>
          </w:p>
          <w:p w14:paraId="37052744">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4.1 原装同品牌保养油，具有清洗和润滑功能。</w:t>
            </w:r>
          </w:p>
        </w:tc>
      </w:tr>
      <w:tr w14:paraId="54DE8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771" w:type="dxa"/>
            <w:vMerge w:val="continue"/>
            <w:tcBorders>
              <w:tl2br w:val="nil"/>
              <w:tr2bl w:val="nil"/>
            </w:tcBorders>
            <w:shd w:val="clear" w:color="000000" w:fill="FFFFFF"/>
            <w:vAlign w:val="center"/>
          </w:tcPr>
          <w:p w14:paraId="09686FA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1FF4CB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1ACB205F">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5.矢状锯手机：</w:t>
            </w:r>
          </w:p>
          <w:p w14:paraId="7899DD1C">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color w:val="auto"/>
                <w:kern w:val="0"/>
                <w:sz w:val="21"/>
                <w:szCs w:val="21"/>
                <w:lang w:val="en-US" w:eastAsia="zh-CN" w:bidi="ar"/>
              </w:rPr>
              <w:t>5.1 马达前置，和手柄一体式设计；</w:t>
            </w:r>
          </w:p>
        </w:tc>
      </w:tr>
      <w:tr w14:paraId="6932C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771" w:type="dxa"/>
            <w:vMerge w:val="continue"/>
            <w:tcBorders>
              <w:tl2br w:val="nil"/>
              <w:tr2bl w:val="nil"/>
            </w:tcBorders>
            <w:shd w:val="clear" w:color="000000" w:fill="FFFFFF"/>
            <w:vAlign w:val="center"/>
          </w:tcPr>
          <w:p w14:paraId="284D77C6">
            <w:pPr>
              <w:keepNext w:val="0"/>
              <w:keepLines w:val="0"/>
              <w:pageBreakBefore w:val="0"/>
              <w:kinsoku/>
              <w:wordWrap/>
              <w:overflowPunct/>
              <w:topLinePunct w:val="0"/>
              <w:autoSpaceDE/>
              <w:autoSpaceDN/>
              <w:bidi w:val="0"/>
              <w:adjustRightInd/>
              <w:snapToGrid/>
              <w:spacing w:line="360" w:lineRule="auto"/>
              <w:textAlignment w:val="auto"/>
            </w:pPr>
          </w:p>
        </w:tc>
        <w:tc>
          <w:tcPr>
            <w:tcW w:w="2100" w:type="dxa"/>
            <w:vMerge w:val="continue"/>
            <w:tcBorders>
              <w:tl2br w:val="nil"/>
              <w:tr2bl w:val="nil"/>
            </w:tcBorders>
            <w:shd w:val="clear" w:color="000000" w:fill="FFFFFF"/>
            <w:vAlign w:val="center"/>
          </w:tcPr>
          <w:p w14:paraId="40E349B2">
            <w:pPr>
              <w:keepNext w:val="0"/>
              <w:keepLines w:val="0"/>
              <w:pageBreakBefore w:val="0"/>
              <w:kinsoku/>
              <w:wordWrap/>
              <w:overflowPunct/>
              <w:topLinePunct w:val="0"/>
              <w:autoSpaceDE/>
              <w:autoSpaceDN/>
              <w:bidi w:val="0"/>
              <w:adjustRightInd/>
              <w:snapToGrid/>
              <w:spacing w:line="360" w:lineRule="auto"/>
              <w:textAlignment w:val="auto"/>
            </w:pPr>
          </w:p>
        </w:tc>
        <w:tc>
          <w:tcPr>
            <w:tcW w:w="6783" w:type="dxa"/>
            <w:tcBorders>
              <w:tl2br w:val="nil"/>
              <w:tr2bl w:val="nil"/>
            </w:tcBorders>
            <w:shd w:val="clear" w:color="000000" w:fill="FFFFFF"/>
            <w:vAlign w:val="center"/>
          </w:tcPr>
          <w:p w14:paraId="200E2619">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5.2 最高转速大于等于20000转/分钟；</w:t>
            </w:r>
          </w:p>
        </w:tc>
      </w:tr>
      <w:tr w14:paraId="642F5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771" w:type="dxa"/>
            <w:vMerge w:val="continue"/>
            <w:tcBorders>
              <w:tl2br w:val="nil"/>
              <w:tr2bl w:val="nil"/>
            </w:tcBorders>
            <w:shd w:val="clear" w:color="000000" w:fill="FFFFFF"/>
            <w:vAlign w:val="center"/>
          </w:tcPr>
          <w:p w14:paraId="53CEBD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52AAC1F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189E45CD">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5.3 具有清洗接头，可实现一体化清洁和酶洗，可直接浸泡处理；</w:t>
            </w:r>
          </w:p>
        </w:tc>
      </w:tr>
      <w:tr w14:paraId="118F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jc w:val="center"/>
        </w:trPr>
        <w:tc>
          <w:tcPr>
            <w:tcW w:w="771" w:type="dxa"/>
            <w:vMerge w:val="continue"/>
            <w:tcBorders>
              <w:tl2br w:val="nil"/>
              <w:tr2bl w:val="nil"/>
            </w:tcBorders>
            <w:shd w:val="clear" w:color="000000" w:fill="FFFFFF"/>
            <w:vAlign w:val="center"/>
          </w:tcPr>
          <w:p w14:paraId="697459C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1786569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07D3A01A">
            <w:pPr>
              <w:keepNext w:val="0"/>
              <w:keepLines w:val="0"/>
              <w:pageBreakBefore w:val="0"/>
              <w:widowControl w:val="0"/>
              <w:suppressLineNumbers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5.4 可高温高压灭菌（提供产品说明书或产品彩页或技术白皮书或注册证附页的详细技术参数清单，佐证材料中需对相关内容进行标注，原件备查）；</w:t>
            </w:r>
          </w:p>
        </w:tc>
      </w:tr>
      <w:tr w14:paraId="75A7B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continue"/>
            <w:tcBorders>
              <w:tl2br w:val="nil"/>
              <w:tr2bl w:val="nil"/>
            </w:tcBorders>
            <w:shd w:val="clear" w:color="000000" w:fill="FFFFFF"/>
            <w:vAlign w:val="center"/>
          </w:tcPr>
          <w:p w14:paraId="0B37C05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597BDB2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72145DCD">
            <w:pPr>
              <w:keepNext w:val="0"/>
              <w:keepLines w:val="0"/>
              <w:pageBreakBefore w:val="0"/>
              <w:widowControl w:val="0"/>
              <w:suppressLineNumbers w:val="0"/>
              <w:pBdr>
                <w:bottom w:val="none" w:color="auto" w:sz="0" w:space="0"/>
              </w:pBdr>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highlight w:val="yellow"/>
                <w:lang w:val="en-US" w:eastAsia="zh-CN"/>
              </w:rPr>
            </w:pPr>
            <w:r>
              <w:rPr>
                <w:rFonts w:hint="eastAsia" w:ascii="宋体" w:hAnsi="宋体" w:eastAsia="宋体" w:cs="宋体"/>
                <w:color w:val="auto"/>
                <w:kern w:val="0"/>
                <w:sz w:val="21"/>
                <w:szCs w:val="21"/>
                <w:lang w:val="en-US" w:eastAsia="zh-CN" w:bidi="ar"/>
              </w:rPr>
              <w:t>5.5 功率≥180W，重量≤220g，振幅≥4.5mm。</w:t>
            </w:r>
          </w:p>
        </w:tc>
      </w:tr>
      <w:tr w14:paraId="7BF59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1" w:type="dxa"/>
            <w:vMerge w:val="continue"/>
            <w:tcBorders>
              <w:tl2br w:val="nil"/>
              <w:tr2bl w:val="nil"/>
            </w:tcBorders>
            <w:shd w:val="clear" w:color="000000" w:fill="FFFFFF"/>
            <w:vAlign w:val="center"/>
          </w:tcPr>
          <w:p w14:paraId="0346E54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2100" w:type="dxa"/>
            <w:vMerge w:val="continue"/>
            <w:tcBorders>
              <w:tl2br w:val="nil"/>
              <w:tr2bl w:val="nil"/>
            </w:tcBorders>
            <w:shd w:val="clear" w:color="000000" w:fill="FFFFFF"/>
            <w:vAlign w:val="center"/>
          </w:tcPr>
          <w:p w14:paraId="38E757D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tc>
        <w:tc>
          <w:tcPr>
            <w:tcW w:w="6783" w:type="dxa"/>
            <w:tcBorders>
              <w:tl2br w:val="nil"/>
              <w:tr2bl w:val="nil"/>
            </w:tcBorders>
            <w:shd w:val="clear" w:color="000000" w:fill="FFFFFF"/>
            <w:vAlign w:val="center"/>
          </w:tcPr>
          <w:p w14:paraId="263F91E0">
            <w:pPr>
              <w:pStyle w:val="20"/>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kern w:val="0"/>
                <w:sz w:val="21"/>
                <w:szCs w:val="21"/>
                <w:highlight w:val="yellow"/>
                <w:lang w:val="en-US" w:eastAsia="zh-CN" w:bidi="ar"/>
              </w:rPr>
            </w:pPr>
            <w:r>
              <w:rPr>
                <w:rFonts w:hint="eastAsia" w:ascii="宋体" w:hAnsi="宋体" w:eastAsia="宋体" w:cs="宋体"/>
                <w:b/>
                <w:bCs/>
                <w:color w:val="auto"/>
                <w:kern w:val="0"/>
                <w:sz w:val="21"/>
                <w:szCs w:val="21"/>
                <w:highlight w:val="yellow"/>
                <w:lang w:val="en-US" w:eastAsia="zh-CN" w:bidi="ar"/>
              </w:rPr>
              <w:t>★6.配置清单：</w:t>
            </w:r>
          </w:p>
          <w:p w14:paraId="148C53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bCs/>
                <w:highlight w:val="yellow"/>
                <w:lang w:val="en-US" w:eastAsia="zh-CN"/>
              </w:rPr>
              <w:t>6.1电动动力系统主机1台；</w:t>
            </w:r>
          </w:p>
          <w:p w14:paraId="7A3E21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bCs/>
                <w:highlight w:val="yellow"/>
                <w:lang w:val="en-US" w:eastAsia="zh-CN"/>
              </w:rPr>
              <w:t>6.2马达线缆1根；</w:t>
            </w:r>
          </w:p>
          <w:p w14:paraId="66F75D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bCs/>
                <w:highlight w:val="yellow"/>
                <w:lang w:val="en-US" w:eastAsia="zh-CN"/>
              </w:rPr>
              <w:t>6.3电动动力系统手机1个；</w:t>
            </w:r>
          </w:p>
          <w:p w14:paraId="46EB61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bCs/>
                <w:highlight w:val="yellow"/>
                <w:lang w:val="en-US" w:eastAsia="zh-CN"/>
              </w:rPr>
              <w:t>6.4锯片10片。</w:t>
            </w:r>
          </w:p>
        </w:tc>
      </w:tr>
      <w:tr w14:paraId="59DB4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1" w:type="dxa"/>
            <w:tcBorders>
              <w:tl2br w:val="nil"/>
              <w:tr2bl w:val="nil"/>
            </w:tcBorders>
            <w:shd w:val="clear" w:color="000000" w:fill="FFFFFF"/>
            <w:vAlign w:val="center"/>
          </w:tcPr>
          <w:p w14:paraId="37E3D30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lang w:val="en-US" w:eastAsia="zh-CN"/>
              </w:rPr>
            </w:pPr>
            <w:r>
              <w:rPr>
                <w:rFonts w:hint="eastAsia" w:ascii="宋体" w:hAnsi="宋体" w:eastAsia="宋体" w:cs="宋体"/>
                <w:b w:val="0"/>
                <w:bCs w:val="0"/>
                <w:color w:val="3F3F3F"/>
                <w:kern w:val="0"/>
                <w:sz w:val="21"/>
                <w:szCs w:val="21"/>
                <w:lang w:val="en-US" w:eastAsia="zh-CN"/>
              </w:rPr>
              <w:t>18</w:t>
            </w:r>
          </w:p>
        </w:tc>
        <w:tc>
          <w:tcPr>
            <w:tcW w:w="2100" w:type="dxa"/>
            <w:tcBorders>
              <w:tl2br w:val="nil"/>
              <w:tr2bl w:val="nil"/>
            </w:tcBorders>
            <w:shd w:val="clear" w:color="000000" w:fill="FFFFFF"/>
            <w:vAlign w:val="center"/>
          </w:tcPr>
          <w:p w14:paraId="47C470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kern w:val="0"/>
                <w:szCs w:val="21"/>
                <w:lang w:val="en-US" w:eastAsia="zh-CN"/>
              </w:rPr>
              <w:t>探针</w:t>
            </w:r>
          </w:p>
        </w:tc>
        <w:tc>
          <w:tcPr>
            <w:tcW w:w="6783" w:type="dxa"/>
            <w:tcBorders>
              <w:tl2br w:val="nil"/>
              <w:tr2bl w:val="nil"/>
            </w:tcBorders>
            <w:shd w:val="clear" w:color="000000" w:fill="FFFFFF"/>
            <w:vAlign w:val="center"/>
          </w:tcPr>
          <w:p w14:paraId="151B5FC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1.工作长度 190mm±5mm，尖端直径</w:t>
            </w:r>
            <w:r>
              <w:rPr>
                <w:rFonts w:hint="eastAsia" w:ascii="宋体" w:hAnsi="宋体" w:cs="宋体"/>
                <w:color w:val="auto"/>
                <w:lang w:val="en-US" w:eastAsia="zh-CN"/>
              </w:rPr>
              <w:t>≤20mm</w:t>
            </w:r>
            <w:r>
              <w:rPr>
                <w:rFonts w:hint="eastAsia" w:ascii="宋体" w:hAnsi="宋体" w:eastAsia="宋体" w:cs="宋体"/>
                <w:b w:val="0"/>
                <w:bCs w:val="0"/>
                <w:color w:val="auto"/>
                <w:sz w:val="21"/>
                <w:szCs w:val="21"/>
                <w:lang w:val="en-US" w:eastAsia="zh-CN"/>
              </w:rPr>
              <w:t>。</w:t>
            </w:r>
          </w:p>
        </w:tc>
      </w:tr>
      <w:tr w14:paraId="2887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771" w:type="dxa"/>
            <w:tcBorders>
              <w:tl2br w:val="nil"/>
              <w:tr2bl w:val="nil"/>
            </w:tcBorders>
            <w:shd w:val="clear" w:color="000000" w:fill="FFFFFF"/>
            <w:vAlign w:val="center"/>
          </w:tcPr>
          <w:p w14:paraId="6E2EA8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3F3F3F"/>
                <w:kern w:val="0"/>
                <w:sz w:val="21"/>
                <w:szCs w:val="21"/>
                <w:lang w:val="en-US" w:eastAsia="zh-CN"/>
              </w:rPr>
            </w:pPr>
            <w:r>
              <w:rPr>
                <w:rFonts w:hint="eastAsia" w:ascii="宋体" w:hAnsi="宋体" w:eastAsia="宋体" w:cs="宋体"/>
                <w:b w:val="0"/>
                <w:bCs w:val="0"/>
                <w:color w:val="3F3F3F"/>
                <w:kern w:val="0"/>
                <w:sz w:val="21"/>
                <w:szCs w:val="21"/>
                <w:lang w:val="en-US" w:eastAsia="zh-CN"/>
              </w:rPr>
              <w:t>19</w:t>
            </w:r>
          </w:p>
        </w:tc>
        <w:tc>
          <w:tcPr>
            <w:tcW w:w="8883" w:type="dxa"/>
            <w:gridSpan w:val="2"/>
            <w:tcBorders>
              <w:tl2br w:val="nil"/>
              <w:tr2bl w:val="nil"/>
            </w:tcBorders>
            <w:shd w:val="clear" w:color="000000" w:fill="FFFFFF"/>
            <w:vAlign w:val="center"/>
          </w:tcPr>
          <w:p w14:paraId="17DBE09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▲1.投标人需承诺所有器械表面均有激光打标的品牌标识、唯一二维码及产品型号，经清洁剂处理后，维持清晰标识，方便识别及管理追溯（提供承诺函，格式自拟）。</w:t>
            </w:r>
          </w:p>
        </w:tc>
      </w:tr>
    </w:tbl>
    <w:p w14:paraId="047BCE8F">
      <w:pPr>
        <w:spacing w:line="360" w:lineRule="auto"/>
        <w:rPr>
          <w:rFonts w:ascii="宋体" w:hAnsi="宋体"/>
          <w:b/>
          <w:bCs/>
          <w:snapToGrid w:val="0"/>
          <w:kern w:val="0"/>
          <w:sz w:val="24"/>
        </w:rPr>
      </w:pPr>
    </w:p>
    <w:p w14:paraId="58A16DCA">
      <w:pPr>
        <w:spacing w:line="240" w:lineRule="auto"/>
        <w:rPr>
          <w:ins w:id="0" w:author="中正-李工" w:date="2026-01-21T15:50:58Z"/>
          <w:rFonts w:hint="eastAsia" w:ascii="宋体" w:hAnsi="宋体"/>
          <w:b/>
          <w:bCs/>
          <w:snapToGrid w:val="0"/>
          <w:kern w:val="0"/>
          <w:sz w:val="24"/>
        </w:rPr>
      </w:pPr>
      <w:ins w:id="1" w:author="中正-李工" w:date="2026-01-21T15:50:58Z">
        <w:r>
          <w:rPr>
            <w:rFonts w:hint="eastAsia" w:ascii="宋体" w:hAnsi="宋体"/>
            <w:b/>
            <w:bCs/>
            <w:snapToGrid w:val="0"/>
            <w:kern w:val="0"/>
            <w:sz w:val="24"/>
          </w:rPr>
          <w:br w:type="page"/>
        </w:r>
      </w:ins>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7559"/>
      </w:tblGrid>
      <w:tr w14:paraId="4774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4B2E0F8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620" w:type="dxa"/>
            <w:vAlign w:val="center"/>
          </w:tcPr>
          <w:p w14:paraId="02681134">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目录</w:t>
            </w:r>
          </w:p>
        </w:tc>
        <w:tc>
          <w:tcPr>
            <w:tcW w:w="7559" w:type="dxa"/>
            <w:vAlign w:val="center"/>
          </w:tcPr>
          <w:p w14:paraId="0E45FDE9">
            <w:pPr>
              <w:spacing w:line="360" w:lineRule="auto"/>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商务</w:t>
            </w:r>
            <w:r>
              <w:rPr>
                <w:rFonts w:hint="eastAsia" w:asciiTheme="minorEastAsia" w:hAnsiTheme="minorEastAsia" w:eastAsiaTheme="minorEastAsia"/>
                <w:b/>
                <w:szCs w:val="21"/>
                <w:lang w:eastAsia="zh-CN"/>
              </w:rPr>
              <w:t>条款</w:t>
            </w:r>
          </w:p>
        </w:tc>
      </w:tr>
      <w:tr w14:paraId="45EE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13" w:type="dxa"/>
            <w:gridSpan w:val="3"/>
            <w:vAlign w:val="center"/>
          </w:tcPr>
          <w:p w14:paraId="0631F578">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（一）免费保修期内售后服务要求</w:t>
            </w:r>
          </w:p>
        </w:tc>
      </w:tr>
      <w:tr w14:paraId="2B1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restart"/>
            <w:vAlign w:val="center"/>
          </w:tcPr>
          <w:p w14:paraId="514FD868">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620" w:type="dxa"/>
            <w:vMerge w:val="restart"/>
            <w:vAlign w:val="center"/>
          </w:tcPr>
          <w:p w14:paraId="248E8D70">
            <w:pPr>
              <w:spacing w:line="360" w:lineRule="auto"/>
              <w:jc w:val="center"/>
              <w:rPr>
                <w:rFonts w:asciiTheme="minorEastAsia" w:hAnsiTheme="minorEastAsia" w:eastAsiaTheme="minorEastAsia"/>
                <w:szCs w:val="21"/>
              </w:rPr>
            </w:pPr>
            <w:r>
              <w:rPr>
                <w:rFonts w:hint="eastAsia" w:asciiTheme="minorEastAsia" w:hAnsiTheme="minorEastAsia" w:eastAsiaTheme="minorEastAsia"/>
                <w:b/>
                <w:kern w:val="0"/>
                <w:szCs w:val="21"/>
              </w:rPr>
              <w:t>维修及维护服务</w:t>
            </w:r>
          </w:p>
        </w:tc>
        <w:tc>
          <w:tcPr>
            <w:tcW w:w="7559" w:type="dxa"/>
          </w:tcPr>
          <w:p w14:paraId="2D26D3C2">
            <w:pPr>
              <w:spacing w:line="360" w:lineRule="auto"/>
              <w:rPr>
                <w:rFonts w:asciiTheme="minorEastAsia" w:hAnsiTheme="minorEastAsia" w:eastAsiaTheme="minorEastAsia"/>
                <w:b/>
                <w:szCs w:val="21"/>
              </w:rPr>
            </w:pPr>
            <w:r>
              <w:rPr>
                <w:rFonts w:hint="eastAsia" w:asciiTheme="minorEastAsia" w:hAnsiTheme="minorEastAsia" w:eastAsiaTheme="minorEastAsia"/>
                <w:kern w:val="0"/>
                <w:szCs w:val="21"/>
                <w:highlight w:val="yellow"/>
              </w:rPr>
              <w:t>★</w:t>
            </w:r>
            <w:r>
              <w:rPr>
                <w:rFonts w:hint="eastAsia" w:asciiTheme="minorEastAsia" w:hAnsiTheme="minorEastAsia" w:eastAsiaTheme="minorEastAsia"/>
                <w:b/>
                <w:kern w:val="0"/>
                <w:szCs w:val="21"/>
                <w:highlight w:val="yellow"/>
              </w:rPr>
              <w:t>1.1投标人应在投标文件中列明各主机、配件和易耗品的保修期限</w:t>
            </w:r>
            <w:r>
              <w:rPr>
                <w:rFonts w:asciiTheme="minorEastAsia" w:hAnsiTheme="minorEastAsia" w:eastAsiaTheme="minorEastAsia"/>
                <w:b/>
                <w:kern w:val="0"/>
                <w:szCs w:val="21"/>
                <w:highlight w:val="yellow"/>
              </w:rPr>
              <w:t>,</w:t>
            </w:r>
            <w:r>
              <w:rPr>
                <w:rFonts w:hint="eastAsia" w:asciiTheme="minorEastAsia" w:hAnsiTheme="minorEastAsia" w:eastAsiaTheme="minorEastAsia"/>
                <w:b/>
                <w:kern w:val="0"/>
                <w:szCs w:val="21"/>
                <w:highlight w:val="yellow"/>
              </w:rPr>
              <w:t>并提供整机</w:t>
            </w:r>
            <w:r>
              <w:rPr>
                <w:rFonts w:hint="eastAsia" w:asciiTheme="minorEastAsia" w:hAnsiTheme="minorEastAsia" w:eastAsiaTheme="minorEastAsia"/>
                <w:b/>
                <w:kern w:val="0"/>
                <w:szCs w:val="21"/>
                <w:highlight w:val="yellow"/>
                <w:lang w:eastAsia="zh-CN"/>
              </w:rPr>
              <w:t>（</w:t>
            </w:r>
            <w:r>
              <w:rPr>
                <w:rFonts w:hint="eastAsia" w:asciiTheme="minorEastAsia" w:hAnsiTheme="minorEastAsia" w:eastAsiaTheme="minorEastAsia"/>
                <w:b/>
                <w:kern w:val="0"/>
                <w:szCs w:val="21"/>
                <w:highlight w:val="yellow"/>
                <w:lang w:val="en-US" w:eastAsia="zh-CN"/>
              </w:rPr>
              <w:t>或器械</w:t>
            </w:r>
            <w:r>
              <w:rPr>
                <w:rFonts w:hint="eastAsia" w:asciiTheme="minorEastAsia" w:hAnsiTheme="minorEastAsia" w:eastAsiaTheme="minorEastAsia"/>
                <w:b/>
                <w:kern w:val="0"/>
                <w:szCs w:val="21"/>
                <w:highlight w:val="yellow"/>
                <w:lang w:eastAsia="zh-CN"/>
              </w:rPr>
              <w:t>）</w:t>
            </w:r>
            <w:r>
              <w:rPr>
                <w:rFonts w:hint="eastAsia" w:asciiTheme="minorEastAsia" w:hAnsiTheme="minorEastAsia" w:eastAsiaTheme="minorEastAsia"/>
                <w:b/>
                <w:kern w:val="0"/>
                <w:szCs w:val="21"/>
                <w:highlight w:val="yellow"/>
              </w:rPr>
              <w:t>免费保修期不少于</w:t>
            </w:r>
            <w:r>
              <w:rPr>
                <w:rFonts w:hint="eastAsia" w:asciiTheme="minorEastAsia" w:hAnsiTheme="minorEastAsia" w:eastAsiaTheme="minorEastAsia"/>
                <w:b/>
                <w:bCs/>
                <w:kern w:val="0"/>
                <w:szCs w:val="21"/>
                <w:highlight w:val="yellow"/>
                <w:u w:val="single"/>
                <w:lang w:val="en-US" w:eastAsia="zh-CN"/>
              </w:rPr>
              <w:t>3</w:t>
            </w:r>
            <w:r>
              <w:rPr>
                <w:rFonts w:hint="eastAsia" w:asciiTheme="minorEastAsia" w:hAnsiTheme="minorEastAsia" w:eastAsiaTheme="minorEastAsia"/>
                <w:b/>
                <w:kern w:val="0"/>
                <w:szCs w:val="21"/>
                <w:highlight w:val="yellow"/>
              </w:rPr>
              <w:t>年</w:t>
            </w:r>
            <w:r>
              <w:rPr>
                <w:rFonts w:hint="eastAsia" w:asciiTheme="minorEastAsia" w:hAnsiTheme="minorEastAsia" w:eastAsiaTheme="minorEastAsia"/>
                <w:b/>
                <w:kern w:val="0"/>
                <w:szCs w:val="21"/>
                <w:highlight w:val="yellow"/>
                <w:lang w:eastAsia="zh-CN"/>
              </w:rPr>
              <w:t>（</w:t>
            </w:r>
            <w:r>
              <w:rPr>
                <w:rFonts w:hint="eastAsia" w:asciiTheme="minorEastAsia" w:hAnsiTheme="minorEastAsia" w:eastAsiaTheme="minorEastAsia"/>
                <w:b/>
                <w:kern w:val="0"/>
                <w:szCs w:val="21"/>
                <w:highlight w:val="yellow"/>
                <w:lang w:val="en-US" w:eastAsia="zh-CN"/>
              </w:rPr>
              <w:t>其中“电动动力系统”</w:t>
            </w:r>
            <w:r>
              <w:rPr>
                <w:rFonts w:hint="eastAsia" w:asciiTheme="minorEastAsia" w:hAnsiTheme="minorEastAsia" w:eastAsiaTheme="minorEastAsia"/>
                <w:b/>
                <w:kern w:val="0"/>
                <w:szCs w:val="21"/>
                <w:highlight w:val="yellow"/>
              </w:rPr>
              <w:t>免费保修期不少于</w:t>
            </w:r>
            <w:r>
              <w:rPr>
                <w:rFonts w:hint="eastAsia" w:asciiTheme="minorEastAsia" w:hAnsiTheme="minorEastAsia" w:eastAsiaTheme="minorEastAsia"/>
                <w:b/>
                <w:bCs/>
                <w:kern w:val="0"/>
                <w:szCs w:val="21"/>
                <w:highlight w:val="yellow"/>
                <w:u w:val="single"/>
                <w:lang w:val="en-US" w:eastAsia="zh-CN"/>
              </w:rPr>
              <w:t>5</w:t>
            </w:r>
            <w:r>
              <w:rPr>
                <w:rFonts w:hint="eastAsia" w:asciiTheme="minorEastAsia" w:hAnsiTheme="minorEastAsia" w:eastAsiaTheme="minorEastAsia"/>
                <w:b/>
                <w:kern w:val="0"/>
                <w:szCs w:val="21"/>
                <w:highlight w:val="yellow"/>
              </w:rPr>
              <w:t>年</w:t>
            </w:r>
            <w:r>
              <w:rPr>
                <w:rFonts w:hint="eastAsia" w:asciiTheme="minorEastAsia" w:hAnsiTheme="minorEastAsia" w:eastAsiaTheme="minorEastAsia"/>
                <w:b/>
                <w:kern w:val="0"/>
                <w:szCs w:val="21"/>
                <w:highlight w:val="yellow"/>
                <w:lang w:eastAsia="zh-CN"/>
              </w:rPr>
              <w:t>）</w:t>
            </w:r>
            <w:r>
              <w:rPr>
                <w:rFonts w:asciiTheme="minorEastAsia" w:hAnsiTheme="minorEastAsia" w:eastAsiaTheme="minorEastAsia"/>
                <w:b/>
                <w:kern w:val="0"/>
                <w:szCs w:val="21"/>
                <w:highlight w:val="yellow"/>
              </w:rPr>
              <w:t>,</w:t>
            </w:r>
            <w:r>
              <w:rPr>
                <w:rFonts w:hint="eastAsia" w:asciiTheme="minorEastAsia" w:hAnsiTheme="minorEastAsia" w:eastAsiaTheme="minorEastAsia"/>
                <w:b/>
                <w:kern w:val="0"/>
                <w:szCs w:val="21"/>
                <w:highlight w:val="yellow"/>
              </w:rPr>
              <w:t>终身维修。保修期内</w:t>
            </w:r>
            <w:r>
              <w:rPr>
                <w:rFonts w:asciiTheme="minorEastAsia" w:hAnsiTheme="minorEastAsia" w:eastAsiaTheme="minorEastAsia"/>
                <w:b/>
                <w:kern w:val="0"/>
                <w:szCs w:val="21"/>
                <w:highlight w:val="yellow"/>
              </w:rPr>
              <w:t>,</w:t>
            </w:r>
            <w:r>
              <w:rPr>
                <w:rFonts w:hint="eastAsia" w:asciiTheme="minorEastAsia" w:hAnsiTheme="minorEastAsia" w:eastAsiaTheme="minorEastAsia"/>
                <w:b/>
                <w:kern w:val="0"/>
                <w:szCs w:val="21"/>
                <w:highlight w:val="yellow"/>
              </w:rPr>
              <w:t>年度定期预防性维护保养次数应不少于</w:t>
            </w:r>
            <w:r>
              <w:rPr>
                <w:rFonts w:hint="eastAsia" w:asciiTheme="minorEastAsia" w:hAnsiTheme="minorEastAsia" w:eastAsiaTheme="minorEastAsia"/>
                <w:b/>
                <w:bCs/>
                <w:kern w:val="0"/>
                <w:szCs w:val="21"/>
                <w:highlight w:val="yellow"/>
                <w:u w:val="single"/>
              </w:rPr>
              <w:t xml:space="preserve">  </w:t>
            </w:r>
            <w:r>
              <w:rPr>
                <w:rFonts w:hint="eastAsia" w:asciiTheme="minorEastAsia" w:hAnsiTheme="minorEastAsia" w:eastAsiaTheme="minorEastAsia"/>
                <w:b/>
                <w:bCs/>
                <w:kern w:val="0"/>
                <w:szCs w:val="21"/>
                <w:highlight w:val="yellow"/>
                <w:u w:val="single"/>
                <w:lang w:val="en-US" w:eastAsia="zh-CN"/>
              </w:rPr>
              <w:t>4</w:t>
            </w:r>
            <w:r>
              <w:rPr>
                <w:rFonts w:hint="eastAsia" w:asciiTheme="minorEastAsia" w:hAnsiTheme="minorEastAsia" w:eastAsiaTheme="minorEastAsia"/>
                <w:b/>
                <w:bCs/>
                <w:kern w:val="0"/>
                <w:szCs w:val="21"/>
                <w:highlight w:val="yellow"/>
                <w:u w:val="single"/>
              </w:rPr>
              <w:t xml:space="preserve">  </w:t>
            </w:r>
            <w:r>
              <w:rPr>
                <w:rFonts w:hint="eastAsia" w:asciiTheme="minorEastAsia" w:hAnsiTheme="minorEastAsia" w:eastAsiaTheme="minorEastAsia"/>
                <w:b/>
                <w:kern w:val="0"/>
                <w:szCs w:val="21"/>
                <w:highlight w:val="yellow"/>
              </w:rPr>
              <w:t>次。保修期内免费更换零配件、免工时费。</w:t>
            </w:r>
          </w:p>
        </w:tc>
      </w:tr>
      <w:tr w14:paraId="0E72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34" w:type="dxa"/>
            <w:vMerge w:val="continue"/>
            <w:vAlign w:val="center"/>
          </w:tcPr>
          <w:p w14:paraId="081D5A2C">
            <w:pPr>
              <w:spacing w:line="360" w:lineRule="auto"/>
              <w:jc w:val="center"/>
              <w:rPr>
                <w:rFonts w:asciiTheme="minorEastAsia" w:hAnsiTheme="minorEastAsia" w:eastAsiaTheme="minorEastAsia"/>
                <w:b/>
                <w:szCs w:val="21"/>
              </w:rPr>
            </w:pPr>
          </w:p>
        </w:tc>
        <w:tc>
          <w:tcPr>
            <w:tcW w:w="1620" w:type="dxa"/>
            <w:vMerge w:val="continue"/>
            <w:vAlign w:val="center"/>
          </w:tcPr>
          <w:p w14:paraId="41334930">
            <w:pPr>
              <w:spacing w:line="360" w:lineRule="auto"/>
              <w:jc w:val="center"/>
              <w:rPr>
                <w:rFonts w:asciiTheme="minorEastAsia" w:hAnsiTheme="minorEastAsia" w:eastAsiaTheme="minorEastAsia"/>
                <w:b/>
                <w:kern w:val="0"/>
                <w:szCs w:val="21"/>
              </w:rPr>
            </w:pPr>
          </w:p>
        </w:tc>
        <w:tc>
          <w:tcPr>
            <w:tcW w:w="7559" w:type="dxa"/>
          </w:tcPr>
          <w:p w14:paraId="51883CDC">
            <w:pPr>
              <w:spacing w:line="360" w:lineRule="auto"/>
              <w:rPr>
                <w:rFonts w:asciiTheme="minorEastAsia" w:hAnsiTheme="minorEastAsia" w:eastAsiaTheme="minorEastAsia"/>
                <w:bCs/>
                <w:szCs w:val="21"/>
              </w:rPr>
            </w:pPr>
            <w:r>
              <w:rPr>
                <w:rFonts w:hint="eastAsia" w:asciiTheme="minorEastAsia" w:hAnsiTheme="minorEastAsia" w:eastAsiaTheme="minorEastAsia"/>
                <w:kern w:val="0"/>
                <w:szCs w:val="21"/>
              </w:rPr>
              <w:t>1.2由设备制造商提供售后服务，</w:t>
            </w:r>
            <w:r>
              <w:rPr>
                <w:rFonts w:hint="eastAsia" w:asciiTheme="minorEastAsia" w:hAnsiTheme="minorEastAsia" w:eastAsiaTheme="minorEastAsia"/>
                <w:bCs/>
                <w:kern w:val="0"/>
                <w:szCs w:val="21"/>
                <w:u w:val="single"/>
              </w:rPr>
              <w:t xml:space="preserve">  2  </w:t>
            </w:r>
            <w:r>
              <w:rPr>
                <w:rFonts w:hint="eastAsia" w:asciiTheme="minorEastAsia" w:hAnsiTheme="minorEastAsia" w:eastAsiaTheme="minorEastAsia"/>
                <w:kern w:val="0"/>
                <w:szCs w:val="21"/>
              </w:rPr>
              <w:t>小时内响应，</w:t>
            </w:r>
            <w:r>
              <w:rPr>
                <w:rFonts w:hint="eastAsia" w:asciiTheme="minorEastAsia" w:hAnsiTheme="minorEastAsia" w:eastAsiaTheme="minorEastAsia"/>
                <w:bCs/>
                <w:kern w:val="0"/>
                <w:szCs w:val="21"/>
                <w:u w:val="single"/>
              </w:rPr>
              <w:t xml:space="preserve">  24  </w:t>
            </w:r>
            <w:r>
              <w:rPr>
                <w:rFonts w:hint="eastAsia" w:asciiTheme="minorEastAsia" w:hAnsiTheme="minorEastAsia" w:eastAsiaTheme="minorEastAsia"/>
                <w:kern w:val="0"/>
                <w:szCs w:val="21"/>
              </w:rPr>
              <w:t>小时维修到位（不可抗力情况除外）。消耗品和零配件供应及时，特殊情况下可提供备用机。</w:t>
            </w:r>
          </w:p>
        </w:tc>
      </w:tr>
      <w:tr w14:paraId="1FFD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34" w:type="dxa"/>
            <w:vMerge w:val="continue"/>
            <w:vAlign w:val="center"/>
          </w:tcPr>
          <w:p w14:paraId="59472153">
            <w:pPr>
              <w:spacing w:line="360" w:lineRule="auto"/>
              <w:jc w:val="center"/>
              <w:rPr>
                <w:rFonts w:asciiTheme="minorEastAsia" w:hAnsiTheme="minorEastAsia" w:eastAsiaTheme="minorEastAsia"/>
                <w:b/>
                <w:szCs w:val="21"/>
              </w:rPr>
            </w:pPr>
          </w:p>
        </w:tc>
        <w:tc>
          <w:tcPr>
            <w:tcW w:w="1620" w:type="dxa"/>
            <w:vMerge w:val="continue"/>
            <w:vAlign w:val="center"/>
          </w:tcPr>
          <w:p w14:paraId="1FA9A331">
            <w:pPr>
              <w:spacing w:line="360" w:lineRule="auto"/>
              <w:jc w:val="center"/>
              <w:rPr>
                <w:rFonts w:asciiTheme="minorEastAsia" w:hAnsiTheme="minorEastAsia" w:eastAsiaTheme="minorEastAsia"/>
                <w:b/>
                <w:kern w:val="0"/>
                <w:szCs w:val="21"/>
              </w:rPr>
            </w:pPr>
          </w:p>
        </w:tc>
        <w:tc>
          <w:tcPr>
            <w:tcW w:w="7559" w:type="dxa"/>
          </w:tcPr>
          <w:p w14:paraId="0534BBFA">
            <w:pPr>
              <w:spacing w:line="360" w:lineRule="auto"/>
              <w:rPr>
                <w:rFonts w:asciiTheme="minorEastAsia" w:hAnsiTheme="minorEastAsia" w:eastAsiaTheme="minorEastAsia"/>
                <w:bCs/>
                <w:szCs w:val="21"/>
              </w:rPr>
            </w:pPr>
            <w:r>
              <w:rPr>
                <w:rFonts w:hint="eastAsia" w:asciiTheme="minorEastAsia" w:hAnsiTheme="minorEastAsia" w:eastAsiaTheme="minorEastAsia"/>
                <w:kern w:val="0"/>
                <w:szCs w:val="21"/>
              </w:rPr>
              <w:t>1.3投标人负责货物的终身维修，保证</w:t>
            </w:r>
            <w:r>
              <w:rPr>
                <w:rFonts w:hint="eastAsia" w:asciiTheme="minorEastAsia" w:hAnsiTheme="minorEastAsia" w:eastAsiaTheme="minorEastAsia"/>
                <w:bCs/>
                <w:kern w:val="0"/>
                <w:szCs w:val="21"/>
                <w:u w:val="single"/>
              </w:rPr>
              <w:t>终身</w:t>
            </w:r>
            <w:r>
              <w:rPr>
                <w:rFonts w:hint="eastAsia" w:asciiTheme="minorEastAsia" w:hAnsiTheme="minorEastAsia" w:eastAsiaTheme="minorEastAsia"/>
                <w:kern w:val="0"/>
                <w:szCs w:val="21"/>
              </w:rPr>
              <w:t>供应维修配件，</w:t>
            </w:r>
            <w:r>
              <w:rPr>
                <w:rFonts w:hint="eastAsia" w:asciiTheme="minorEastAsia" w:hAnsiTheme="minorEastAsia" w:eastAsiaTheme="minorEastAsia"/>
                <w:bCs/>
                <w:kern w:val="0"/>
                <w:szCs w:val="21"/>
                <w:u w:val="single"/>
              </w:rPr>
              <w:t xml:space="preserve">  3  </w:t>
            </w:r>
            <w:r>
              <w:rPr>
                <w:rFonts w:hint="eastAsia" w:asciiTheme="minorEastAsia" w:hAnsiTheme="minorEastAsia" w:eastAsiaTheme="minorEastAsia"/>
                <w:kern w:val="0"/>
                <w:szCs w:val="21"/>
              </w:rPr>
              <w:t>年内免费提供软件升级服务。</w:t>
            </w:r>
          </w:p>
        </w:tc>
      </w:tr>
      <w:tr w14:paraId="1FCC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4" w:type="dxa"/>
            <w:vAlign w:val="center"/>
          </w:tcPr>
          <w:p w14:paraId="3994046F">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620" w:type="dxa"/>
            <w:vAlign w:val="center"/>
          </w:tcPr>
          <w:p w14:paraId="244951FD">
            <w:pPr>
              <w:spacing w:line="360" w:lineRule="auto"/>
              <w:jc w:val="center"/>
              <w:rPr>
                <w:rFonts w:asciiTheme="minorEastAsia" w:hAnsiTheme="minorEastAsia" w:eastAsiaTheme="minorEastAsia"/>
                <w:szCs w:val="21"/>
              </w:rPr>
            </w:pPr>
            <w:r>
              <w:rPr>
                <w:rFonts w:hint="eastAsia" w:asciiTheme="minorEastAsia" w:hAnsiTheme="minorEastAsia" w:eastAsiaTheme="minorEastAsia"/>
                <w:b/>
                <w:kern w:val="0"/>
                <w:szCs w:val="21"/>
              </w:rPr>
              <w:t>质量保证</w:t>
            </w:r>
          </w:p>
        </w:tc>
        <w:tc>
          <w:tcPr>
            <w:tcW w:w="7559" w:type="dxa"/>
          </w:tcPr>
          <w:p w14:paraId="39E3EDB6">
            <w:pPr>
              <w:spacing w:line="360" w:lineRule="auto"/>
              <w:rPr>
                <w:rFonts w:asciiTheme="minorEastAsia" w:hAnsiTheme="minorEastAsia" w:eastAsiaTheme="minorEastAsia"/>
                <w:color w:val="FF0000"/>
                <w:kern w:val="0"/>
                <w:szCs w:val="21"/>
              </w:rPr>
            </w:pPr>
            <w:r>
              <w:rPr>
                <w:rFonts w:hint="eastAsia" w:asciiTheme="minorEastAsia" w:hAnsiTheme="minorEastAsia" w:eastAsiaTheme="minorEastAsia"/>
                <w:kern w:val="0"/>
                <w:szCs w:val="21"/>
              </w:rPr>
              <w:t>2.1在保修期内</w:t>
            </w:r>
            <w:r>
              <w:rPr>
                <w:rFonts w:asciiTheme="minorEastAsia" w:hAnsiTheme="minorEastAsia" w:eastAsiaTheme="minorEastAsia"/>
                <w:kern w:val="0"/>
                <w:szCs w:val="21"/>
              </w:rPr>
              <w:t>,</w:t>
            </w:r>
            <w:r>
              <w:rPr>
                <w:rFonts w:hint="eastAsia" w:asciiTheme="minorEastAsia" w:hAnsiTheme="minorEastAsia" w:eastAsiaTheme="minorEastAsia"/>
                <w:kern w:val="0"/>
                <w:szCs w:val="21"/>
              </w:rPr>
              <w:t xml:space="preserve"> 投标人应确保年开机率在</w:t>
            </w:r>
            <w:r>
              <w:rPr>
                <w:rFonts w:asciiTheme="minorEastAsia" w:hAnsiTheme="minorEastAsia" w:eastAsiaTheme="minorEastAsia"/>
                <w:kern w:val="0"/>
                <w:szCs w:val="21"/>
              </w:rPr>
              <w:t>95%</w:t>
            </w:r>
            <w:r>
              <w:rPr>
                <w:rFonts w:hint="eastAsia" w:asciiTheme="minorEastAsia" w:hAnsiTheme="minorEastAsia" w:eastAsiaTheme="minorEastAsia"/>
                <w:kern w:val="0"/>
                <w:szCs w:val="21"/>
              </w:rPr>
              <w:t>以上</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若不能达到此开机率，将作以下处理：</w:t>
            </w:r>
            <w:r>
              <w:rPr>
                <w:rFonts w:asciiTheme="minorEastAsia" w:hAnsiTheme="minorEastAsia" w:eastAsiaTheme="minorEastAsia"/>
                <w:kern w:val="0"/>
                <w:szCs w:val="21"/>
              </w:rPr>
              <w:t>a.</w:t>
            </w:r>
            <w:r>
              <w:rPr>
                <w:rFonts w:hint="eastAsia" w:asciiTheme="minorEastAsia" w:hAnsiTheme="minorEastAsia" w:eastAsiaTheme="minorEastAsia"/>
                <w:kern w:val="0"/>
                <w:szCs w:val="21"/>
              </w:rPr>
              <w:t xml:space="preserve"> 年开机率在</w:t>
            </w:r>
            <w:r>
              <w:rPr>
                <w:rFonts w:asciiTheme="minorEastAsia" w:hAnsiTheme="minorEastAsia" w:eastAsiaTheme="minorEastAsia"/>
                <w:kern w:val="0"/>
                <w:szCs w:val="21"/>
              </w:rPr>
              <w:t>90-95%</w:t>
            </w:r>
            <w:r>
              <w:rPr>
                <w:rFonts w:hint="eastAsia" w:asciiTheme="minorEastAsia" w:hAnsiTheme="minorEastAsia" w:eastAsiaTheme="minorEastAsia"/>
                <w:kern w:val="0"/>
                <w:szCs w:val="21"/>
              </w:rPr>
              <w:t>之间按一赔</w:t>
            </w:r>
            <w:r>
              <w:rPr>
                <w:rFonts w:hint="eastAsia" w:asciiTheme="minorEastAsia" w:hAnsiTheme="minorEastAsia" w:eastAsiaTheme="minorEastAsia"/>
                <w:kern w:val="0"/>
                <w:szCs w:val="21"/>
                <w:u w:val="single"/>
              </w:rPr>
              <w:t xml:space="preserve">  二 </w:t>
            </w:r>
            <w:r>
              <w:rPr>
                <w:rFonts w:hint="eastAsia" w:asciiTheme="minorEastAsia" w:hAnsiTheme="minorEastAsia" w:eastAsiaTheme="minorEastAsia"/>
                <w:kern w:val="0"/>
                <w:szCs w:val="21"/>
              </w:rPr>
              <w:t>延长保修期；</w:t>
            </w:r>
            <w:r>
              <w:rPr>
                <w:rFonts w:asciiTheme="minorEastAsia" w:hAnsiTheme="minorEastAsia" w:eastAsiaTheme="minorEastAsia"/>
                <w:kern w:val="0"/>
                <w:szCs w:val="21"/>
              </w:rPr>
              <w:t>b.</w:t>
            </w:r>
            <w:r>
              <w:rPr>
                <w:rFonts w:hint="eastAsia" w:asciiTheme="minorEastAsia" w:hAnsiTheme="minorEastAsia" w:eastAsiaTheme="minorEastAsia"/>
                <w:kern w:val="0"/>
                <w:szCs w:val="21"/>
              </w:rPr>
              <w:t xml:space="preserve"> 年开机率在</w:t>
            </w:r>
            <w:r>
              <w:rPr>
                <w:rFonts w:asciiTheme="minorEastAsia" w:hAnsiTheme="minorEastAsia" w:eastAsiaTheme="minorEastAsia"/>
                <w:kern w:val="0"/>
                <w:szCs w:val="21"/>
              </w:rPr>
              <w:t>85-90%</w:t>
            </w:r>
            <w:r>
              <w:rPr>
                <w:rFonts w:hint="eastAsia" w:asciiTheme="minorEastAsia" w:hAnsiTheme="minorEastAsia" w:eastAsiaTheme="minorEastAsia"/>
                <w:kern w:val="0"/>
                <w:szCs w:val="21"/>
              </w:rPr>
              <w:t>之间按一赔</w:t>
            </w:r>
            <w:r>
              <w:rPr>
                <w:rFonts w:hint="eastAsia" w:asciiTheme="minorEastAsia" w:hAnsiTheme="minorEastAsia" w:eastAsiaTheme="minorEastAsia"/>
                <w:kern w:val="0"/>
                <w:szCs w:val="21"/>
                <w:u w:val="single"/>
              </w:rPr>
              <w:t xml:space="preserve">  五 </w:t>
            </w:r>
            <w:r>
              <w:rPr>
                <w:rFonts w:hint="eastAsia" w:asciiTheme="minorEastAsia" w:hAnsiTheme="minorEastAsia" w:eastAsiaTheme="minorEastAsia"/>
                <w:kern w:val="0"/>
                <w:szCs w:val="21"/>
              </w:rPr>
              <w:t>延长保修期；</w:t>
            </w:r>
            <w:r>
              <w:rPr>
                <w:rFonts w:asciiTheme="minorEastAsia" w:hAnsiTheme="minorEastAsia" w:eastAsiaTheme="minorEastAsia"/>
                <w:kern w:val="0"/>
                <w:szCs w:val="21"/>
              </w:rPr>
              <w:t>c.</w:t>
            </w:r>
            <w:r>
              <w:rPr>
                <w:rFonts w:hint="eastAsia" w:asciiTheme="minorEastAsia" w:hAnsiTheme="minorEastAsia" w:eastAsiaTheme="minorEastAsia"/>
                <w:kern w:val="0"/>
                <w:szCs w:val="21"/>
              </w:rPr>
              <w:t xml:space="preserve"> 年开机率低于</w:t>
            </w:r>
            <w:r>
              <w:rPr>
                <w:rFonts w:asciiTheme="minorEastAsia" w:hAnsiTheme="minorEastAsia" w:eastAsiaTheme="minorEastAsia"/>
                <w:kern w:val="0"/>
                <w:szCs w:val="21"/>
              </w:rPr>
              <w:t>85%</w:t>
            </w:r>
            <w:r>
              <w:rPr>
                <w:rFonts w:hint="eastAsia" w:asciiTheme="minorEastAsia" w:hAnsiTheme="minorEastAsia" w:eastAsiaTheme="minorEastAsia"/>
                <w:kern w:val="0"/>
                <w:szCs w:val="21"/>
              </w:rPr>
              <w:t>，投标人必须无条件更换新机，并重新计算保修期，以及赔偿用户的直接经济损失和间接经济损失。注：年开机率=（365-停机天数）/365）</w:t>
            </w:r>
          </w:p>
        </w:tc>
      </w:tr>
      <w:tr w14:paraId="4293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13" w:type="dxa"/>
            <w:gridSpan w:val="3"/>
            <w:vAlign w:val="center"/>
          </w:tcPr>
          <w:p w14:paraId="1F20D8C9">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（二）免费保修期外售后服务要求</w:t>
            </w:r>
          </w:p>
        </w:tc>
      </w:tr>
      <w:tr w14:paraId="6A8C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7A4E73AF">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620" w:type="dxa"/>
            <w:vMerge w:val="restart"/>
            <w:vAlign w:val="center"/>
          </w:tcPr>
          <w:p w14:paraId="6CE794AA">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kern w:val="0"/>
                <w:szCs w:val="21"/>
              </w:rPr>
              <w:t>维修零配件、消耗品和延续保修合同的报价</w:t>
            </w:r>
          </w:p>
        </w:tc>
        <w:tc>
          <w:tcPr>
            <w:tcW w:w="7559" w:type="dxa"/>
          </w:tcPr>
          <w:p w14:paraId="1BCD8001">
            <w:pPr>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1.1由设备制造商提供售后服务，</w:t>
            </w:r>
            <w:r>
              <w:rPr>
                <w:rFonts w:hint="eastAsia" w:asciiTheme="minorEastAsia" w:hAnsiTheme="minorEastAsia" w:eastAsiaTheme="minorEastAsia"/>
                <w:bCs/>
                <w:kern w:val="0"/>
                <w:szCs w:val="21"/>
                <w:u w:val="single"/>
              </w:rPr>
              <w:t xml:space="preserve">  2  </w:t>
            </w:r>
            <w:r>
              <w:rPr>
                <w:rFonts w:hint="eastAsia" w:asciiTheme="minorEastAsia" w:hAnsiTheme="minorEastAsia" w:eastAsiaTheme="minorEastAsia"/>
                <w:kern w:val="0"/>
                <w:szCs w:val="21"/>
              </w:rPr>
              <w:t>小时内响应，</w:t>
            </w:r>
            <w:r>
              <w:rPr>
                <w:rFonts w:hint="eastAsia" w:asciiTheme="minorEastAsia" w:hAnsiTheme="minorEastAsia" w:eastAsiaTheme="minorEastAsia"/>
                <w:bCs/>
                <w:kern w:val="0"/>
                <w:szCs w:val="21"/>
                <w:u w:val="single"/>
              </w:rPr>
              <w:t xml:space="preserve">  24  </w:t>
            </w:r>
            <w:r>
              <w:rPr>
                <w:rFonts w:hint="eastAsia" w:asciiTheme="minorEastAsia" w:hAnsiTheme="minorEastAsia" w:eastAsiaTheme="minorEastAsia"/>
                <w:kern w:val="0"/>
                <w:szCs w:val="21"/>
              </w:rPr>
              <w:t>小时维修到位（不可抗力情况除外）。消耗品和零配件供应及时，特殊情况下可提供备用机。</w:t>
            </w:r>
          </w:p>
        </w:tc>
      </w:tr>
      <w:tr w14:paraId="3414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162C71DB">
            <w:pPr>
              <w:spacing w:line="360" w:lineRule="auto"/>
              <w:jc w:val="center"/>
              <w:rPr>
                <w:rFonts w:asciiTheme="minorEastAsia" w:hAnsiTheme="minorEastAsia" w:eastAsiaTheme="minorEastAsia"/>
                <w:b/>
                <w:szCs w:val="21"/>
              </w:rPr>
            </w:pPr>
          </w:p>
        </w:tc>
        <w:tc>
          <w:tcPr>
            <w:tcW w:w="1620" w:type="dxa"/>
            <w:vMerge w:val="continue"/>
            <w:vAlign w:val="center"/>
          </w:tcPr>
          <w:p w14:paraId="1193AE43">
            <w:pPr>
              <w:spacing w:line="360" w:lineRule="auto"/>
              <w:jc w:val="center"/>
              <w:rPr>
                <w:rFonts w:asciiTheme="minorEastAsia" w:hAnsiTheme="minorEastAsia" w:eastAsiaTheme="minorEastAsia"/>
                <w:b/>
                <w:kern w:val="0"/>
                <w:szCs w:val="21"/>
              </w:rPr>
            </w:pPr>
          </w:p>
        </w:tc>
        <w:tc>
          <w:tcPr>
            <w:tcW w:w="7559" w:type="dxa"/>
          </w:tcPr>
          <w:p w14:paraId="39C84E6C">
            <w:pPr>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1.2保修期满后，投标人应以优惠价供应维修零配件、消耗品和延续保修合同。价格最高的前5项零配件、消耗品和延续保修合同的报价明细必须填写于《零配件、消耗品和延续保修合同报价明细清单》中。</w:t>
            </w:r>
          </w:p>
        </w:tc>
      </w:tr>
      <w:tr w14:paraId="2652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7CFC63ED">
            <w:pPr>
              <w:spacing w:line="360" w:lineRule="auto"/>
              <w:jc w:val="center"/>
              <w:rPr>
                <w:rFonts w:asciiTheme="minorEastAsia" w:hAnsiTheme="minorEastAsia" w:eastAsiaTheme="minorEastAsia"/>
                <w:b/>
                <w:szCs w:val="21"/>
              </w:rPr>
            </w:pPr>
          </w:p>
        </w:tc>
        <w:tc>
          <w:tcPr>
            <w:tcW w:w="1620" w:type="dxa"/>
            <w:vMerge w:val="continue"/>
            <w:vAlign w:val="center"/>
          </w:tcPr>
          <w:p w14:paraId="6BBCB644">
            <w:pPr>
              <w:spacing w:line="360" w:lineRule="auto"/>
              <w:jc w:val="center"/>
              <w:rPr>
                <w:rFonts w:asciiTheme="minorEastAsia" w:hAnsiTheme="minorEastAsia" w:eastAsiaTheme="minorEastAsia"/>
                <w:b/>
                <w:szCs w:val="21"/>
              </w:rPr>
            </w:pPr>
          </w:p>
        </w:tc>
        <w:tc>
          <w:tcPr>
            <w:tcW w:w="7559" w:type="dxa"/>
          </w:tcPr>
          <w:p w14:paraId="70E20349">
            <w:pPr>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1.3采购人可与投标人就优惠价进行谈判，但优惠价不得高于投标人在投标文件的《零配件、消耗品和延续保修合同报价明细清单》中承诺的维修零配件、消耗品和延续保修合同的报价。</w:t>
            </w:r>
          </w:p>
        </w:tc>
      </w:tr>
      <w:tr w14:paraId="3FBC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72FB7175">
            <w:pPr>
              <w:spacing w:line="360" w:lineRule="auto"/>
              <w:jc w:val="center"/>
              <w:rPr>
                <w:rFonts w:asciiTheme="minorEastAsia" w:hAnsiTheme="minorEastAsia" w:eastAsiaTheme="minorEastAsia"/>
                <w:b/>
                <w:szCs w:val="21"/>
              </w:rPr>
            </w:pPr>
          </w:p>
        </w:tc>
        <w:tc>
          <w:tcPr>
            <w:tcW w:w="1620" w:type="dxa"/>
            <w:vMerge w:val="continue"/>
            <w:vAlign w:val="center"/>
          </w:tcPr>
          <w:p w14:paraId="681B39A3">
            <w:pPr>
              <w:spacing w:line="360" w:lineRule="auto"/>
              <w:jc w:val="center"/>
              <w:rPr>
                <w:rFonts w:asciiTheme="minorEastAsia" w:hAnsiTheme="minorEastAsia" w:eastAsiaTheme="minorEastAsia"/>
                <w:b/>
                <w:szCs w:val="21"/>
              </w:rPr>
            </w:pPr>
          </w:p>
        </w:tc>
        <w:tc>
          <w:tcPr>
            <w:tcW w:w="7559" w:type="dxa"/>
          </w:tcPr>
          <w:p w14:paraId="5FE94AC0">
            <w:pPr>
              <w:spacing w:line="360" w:lineRule="auto"/>
              <w:rPr>
                <w:rFonts w:asciiTheme="minorEastAsia" w:hAnsiTheme="minorEastAsia" w:eastAsiaTheme="minorEastAsia"/>
                <w:b/>
                <w:szCs w:val="21"/>
              </w:rPr>
            </w:pPr>
            <w:r>
              <w:rPr>
                <w:rFonts w:hint="eastAsia" w:asciiTheme="minorEastAsia" w:hAnsiTheme="minorEastAsia" w:eastAsiaTheme="minorEastAsia"/>
                <w:kern w:val="0"/>
                <w:szCs w:val="21"/>
              </w:rPr>
              <w:t>1.4设备制造商维修的货物经采购人验收合格，且设备制造商提供维修专用发票后，采购人支付维修费用。</w:t>
            </w:r>
          </w:p>
        </w:tc>
      </w:tr>
      <w:tr w14:paraId="489B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782823FD">
            <w:pPr>
              <w:spacing w:line="360" w:lineRule="auto"/>
              <w:jc w:val="center"/>
              <w:rPr>
                <w:rFonts w:asciiTheme="minorEastAsia" w:hAnsiTheme="minorEastAsia" w:eastAsiaTheme="minorEastAsia"/>
                <w:b/>
                <w:szCs w:val="21"/>
              </w:rPr>
            </w:pPr>
          </w:p>
        </w:tc>
        <w:tc>
          <w:tcPr>
            <w:tcW w:w="1620" w:type="dxa"/>
            <w:vMerge w:val="continue"/>
            <w:vAlign w:val="center"/>
          </w:tcPr>
          <w:p w14:paraId="0938860B">
            <w:pPr>
              <w:spacing w:line="360" w:lineRule="auto"/>
              <w:jc w:val="center"/>
              <w:rPr>
                <w:rFonts w:asciiTheme="minorEastAsia" w:hAnsiTheme="minorEastAsia" w:eastAsiaTheme="minorEastAsia"/>
                <w:b/>
                <w:szCs w:val="21"/>
              </w:rPr>
            </w:pPr>
          </w:p>
        </w:tc>
        <w:tc>
          <w:tcPr>
            <w:tcW w:w="7559" w:type="dxa"/>
          </w:tcPr>
          <w:p w14:paraId="207B4844">
            <w:pPr>
              <w:spacing w:line="360" w:lineRule="auto"/>
              <w:rPr>
                <w:rFonts w:asciiTheme="minorEastAsia" w:hAnsiTheme="minorEastAsia" w:eastAsiaTheme="minorEastAsia"/>
                <w:b/>
                <w:szCs w:val="21"/>
              </w:rPr>
            </w:pPr>
            <w:r>
              <w:rPr>
                <w:rFonts w:hint="eastAsia" w:asciiTheme="minorEastAsia" w:hAnsiTheme="minorEastAsia" w:eastAsiaTheme="minorEastAsia"/>
                <w:kern w:val="0"/>
                <w:szCs w:val="21"/>
              </w:rPr>
              <w:t>1.5投标人及设备制造商不得以任何理由不按时进行维修，不得要求采购人购买所谓“保修服务”（即：不论设备有无故障先买保修服务），不得在设备中嵌设任何不利于采购人使用与维修设备的障碍。</w:t>
            </w:r>
          </w:p>
        </w:tc>
      </w:tr>
      <w:tr w14:paraId="1308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013" w:type="dxa"/>
            <w:gridSpan w:val="3"/>
            <w:vAlign w:val="center"/>
          </w:tcPr>
          <w:p w14:paraId="5080659D">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（三）其他商务要求</w:t>
            </w:r>
          </w:p>
        </w:tc>
      </w:tr>
      <w:tr w14:paraId="32EA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634F2808">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620" w:type="dxa"/>
            <w:vMerge w:val="restart"/>
            <w:vAlign w:val="center"/>
          </w:tcPr>
          <w:p w14:paraId="280B3147">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交货要求</w:t>
            </w:r>
          </w:p>
        </w:tc>
        <w:tc>
          <w:tcPr>
            <w:tcW w:w="7559" w:type="dxa"/>
          </w:tcPr>
          <w:p w14:paraId="7DA7BBDF">
            <w:pPr>
              <w:spacing w:line="360" w:lineRule="auto"/>
              <w:rPr>
                <w:rFonts w:asciiTheme="minorEastAsia" w:hAnsiTheme="minorEastAsia" w:eastAsiaTheme="minorEastAsia"/>
                <w:b/>
                <w:szCs w:val="21"/>
              </w:rPr>
            </w:pPr>
            <w:r>
              <w:rPr>
                <w:rFonts w:hint="eastAsia" w:asciiTheme="minorEastAsia" w:hAnsiTheme="minorEastAsia" w:eastAsiaTheme="minorEastAsia"/>
                <w:kern w:val="0"/>
                <w:szCs w:val="21"/>
                <w:highlight w:val="yellow"/>
              </w:rPr>
              <w:t>★</w:t>
            </w:r>
            <w:r>
              <w:rPr>
                <w:rFonts w:hint="eastAsia" w:asciiTheme="minorEastAsia" w:hAnsiTheme="minorEastAsia" w:eastAsiaTheme="minorEastAsia"/>
                <w:b/>
                <w:bCs/>
                <w:szCs w:val="21"/>
                <w:highlight w:val="yellow"/>
              </w:rPr>
              <w:t>1.1</w:t>
            </w:r>
            <w:r>
              <w:rPr>
                <w:rFonts w:hint="eastAsia" w:asciiTheme="minorEastAsia" w:hAnsiTheme="minorEastAsia" w:eastAsiaTheme="minorEastAsia"/>
                <w:b/>
                <w:bCs/>
                <w:kern w:val="0"/>
                <w:szCs w:val="21"/>
                <w:highlight w:val="yellow"/>
              </w:rPr>
              <w:t>签订合同之日起</w:t>
            </w:r>
            <w:r>
              <w:rPr>
                <w:rFonts w:hint="eastAsia" w:asciiTheme="minorEastAsia" w:hAnsiTheme="minorEastAsia" w:eastAsiaTheme="minorEastAsia"/>
                <w:b/>
                <w:bCs/>
                <w:kern w:val="0"/>
                <w:szCs w:val="21"/>
                <w:highlight w:val="yellow"/>
                <w:u w:val="single"/>
                <w:lang w:val="en-US" w:eastAsia="zh-CN"/>
              </w:rPr>
              <w:t>6</w:t>
            </w:r>
            <w:r>
              <w:rPr>
                <w:rFonts w:hint="eastAsia" w:asciiTheme="minorEastAsia" w:hAnsiTheme="minorEastAsia" w:eastAsiaTheme="minorEastAsia"/>
                <w:b/>
                <w:bCs/>
                <w:kern w:val="0"/>
                <w:szCs w:val="21"/>
                <w:highlight w:val="yellow"/>
                <w:u w:val="single"/>
              </w:rPr>
              <w:t>0</w:t>
            </w:r>
            <w:r>
              <w:rPr>
                <w:rFonts w:hint="eastAsia" w:asciiTheme="minorEastAsia" w:hAnsiTheme="minorEastAsia" w:eastAsiaTheme="minorEastAsia"/>
                <w:b/>
                <w:bCs/>
                <w:kern w:val="0"/>
                <w:szCs w:val="21"/>
                <w:highlight w:val="yellow"/>
              </w:rPr>
              <w:t>天（日历日）内交货。指合同生效后，中标方将全部货物运抵采购人指定地点并安装调试完成，经验收合格，正式交付采购人使用所需的时间（产品的附件、备品备件及专用工具、技术文件和资料等应随产品一同交付）。</w:t>
            </w:r>
          </w:p>
        </w:tc>
      </w:tr>
      <w:tr w14:paraId="7D96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35054657">
            <w:pPr>
              <w:spacing w:line="360" w:lineRule="auto"/>
              <w:jc w:val="center"/>
              <w:rPr>
                <w:rFonts w:asciiTheme="minorEastAsia" w:hAnsiTheme="minorEastAsia" w:eastAsiaTheme="minorEastAsia"/>
                <w:b/>
                <w:szCs w:val="21"/>
              </w:rPr>
            </w:pPr>
          </w:p>
        </w:tc>
        <w:tc>
          <w:tcPr>
            <w:tcW w:w="1620" w:type="dxa"/>
            <w:vMerge w:val="continue"/>
            <w:vAlign w:val="center"/>
          </w:tcPr>
          <w:p w14:paraId="09BE3658">
            <w:pPr>
              <w:spacing w:line="360" w:lineRule="auto"/>
              <w:jc w:val="center"/>
              <w:rPr>
                <w:rFonts w:asciiTheme="minorEastAsia" w:hAnsiTheme="minorEastAsia" w:eastAsiaTheme="minorEastAsia"/>
                <w:szCs w:val="21"/>
              </w:rPr>
            </w:pPr>
          </w:p>
        </w:tc>
        <w:tc>
          <w:tcPr>
            <w:tcW w:w="7559" w:type="dxa"/>
          </w:tcPr>
          <w:p w14:paraId="103AE66F">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1.2投标人</w:t>
            </w:r>
            <w:r>
              <w:rPr>
                <w:rFonts w:hint="eastAsia" w:asciiTheme="minorEastAsia" w:hAnsiTheme="minorEastAsia" w:eastAsiaTheme="minorEastAsia"/>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4BEF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60557967">
            <w:pPr>
              <w:spacing w:line="360" w:lineRule="auto"/>
              <w:jc w:val="center"/>
              <w:rPr>
                <w:rFonts w:asciiTheme="minorEastAsia" w:hAnsiTheme="minorEastAsia" w:eastAsiaTheme="minorEastAsia"/>
                <w:b/>
                <w:szCs w:val="21"/>
              </w:rPr>
            </w:pPr>
          </w:p>
        </w:tc>
        <w:tc>
          <w:tcPr>
            <w:tcW w:w="1620" w:type="dxa"/>
            <w:vMerge w:val="continue"/>
            <w:vAlign w:val="center"/>
          </w:tcPr>
          <w:p w14:paraId="240347D2">
            <w:pPr>
              <w:spacing w:line="360" w:lineRule="auto"/>
              <w:jc w:val="center"/>
              <w:rPr>
                <w:rFonts w:asciiTheme="minorEastAsia" w:hAnsiTheme="minorEastAsia" w:eastAsiaTheme="minorEastAsia"/>
                <w:szCs w:val="21"/>
              </w:rPr>
            </w:pPr>
          </w:p>
        </w:tc>
        <w:tc>
          <w:tcPr>
            <w:tcW w:w="7559" w:type="dxa"/>
          </w:tcPr>
          <w:p w14:paraId="548E4184">
            <w:pPr>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1.3提供的货物必须为全新、经检验合格的产品。产品如需要计量检定的应提供相关计量检定部门出具的合法检定报告。</w:t>
            </w:r>
          </w:p>
        </w:tc>
      </w:tr>
      <w:tr w14:paraId="69F2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4ADD0D7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620" w:type="dxa"/>
            <w:vMerge w:val="restart"/>
            <w:vAlign w:val="center"/>
          </w:tcPr>
          <w:p w14:paraId="7E9AE1A1">
            <w:pPr>
              <w:spacing w:line="360" w:lineRule="auto"/>
              <w:jc w:val="center"/>
              <w:rPr>
                <w:rFonts w:asciiTheme="minorEastAsia" w:hAnsiTheme="minorEastAsia" w:eastAsiaTheme="minorEastAsia"/>
                <w:szCs w:val="21"/>
              </w:rPr>
            </w:pPr>
            <w:r>
              <w:rPr>
                <w:rFonts w:hint="eastAsia" w:asciiTheme="minorEastAsia" w:hAnsiTheme="minorEastAsia" w:eastAsiaTheme="minorEastAsia"/>
                <w:b/>
                <w:bCs/>
                <w:kern w:val="0"/>
                <w:szCs w:val="21"/>
              </w:rPr>
              <w:t>运输、安装和验收</w:t>
            </w:r>
          </w:p>
        </w:tc>
        <w:tc>
          <w:tcPr>
            <w:tcW w:w="7559" w:type="dxa"/>
          </w:tcPr>
          <w:p w14:paraId="0AA86DC0">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2.1投标人</w:t>
            </w:r>
            <w:r>
              <w:rPr>
                <w:rFonts w:hint="eastAsia" w:asciiTheme="minorEastAsia" w:hAnsiTheme="minorEastAsia" w:eastAsiaTheme="minorEastAsia"/>
                <w:bCs/>
                <w:kern w:val="0"/>
                <w:szCs w:val="21"/>
              </w:rPr>
              <w:t>负责将</w:t>
            </w:r>
            <w:r>
              <w:rPr>
                <w:rFonts w:hint="eastAsia" w:asciiTheme="minorEastAsia" w:hAnsiTheme="minorEastAsia" w:eastAsiaTheme="minorEastAsia"/>
                <w:kern w:val="0"/>
                <w:szCs w:val="21"/>
              </w:rPr>
              <w:t>货物</w:t>
            </w:r>
            <w:r>
              <w:rPr>
                <w:rFonts w:hint="eastAsia" w:asciiTheme="minorEastAsia" w:hAnsiTheme="minorEastAsia" w:eastAsiaTheme="minorEastAsia"/>
                <w:bCs/>
                <w:kern w:val="0"/>
                <w:szCs w:val="21"/>
              </w:rPr>
              <w:t>安全无损运抵采购人指定地点,并承担设备的包装、运输、保险、装卸、安装调试、培训、商检及计量检测、关税、增值税和进口代理等费用。</w:t>
            </w:r>
          </w:p>
        </w:tc>
      </w:tr>
      <w:tr w14:paraId="4F1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2FFF9B0B">
            <w:pPr>
              <w:spacing w:line="360" w:lineRule="auto"/>
              <w:jc w:val="center"/>
              <w:rPr>
                <w:rFonts w:asciiTheme="minorEastAsia" w:hAnsiTheme="minorEastAsia" w:eastAsiaTheme="minorEastAsia"/>
                <w:b/>
                <w:szCs w:val="21"/>
              </w:rPr>
            </w:pPr>
          </w:p>
        </w:tc>
        <w:tc>
          <w:tcPr>
            <w:tcW w:w="1620" w:type="dxa"/>
            <w:vMerge w:val="continue"/>
            <w:vAlign w:val="center"/>
          </w:tcPr>
          <w:p w14:paraId="74F58E20">
            <w:pPr>
              <w:spacing w:line="360" w:lineRule="auto"/>
              <w:jc w:val="center"/>
              <w:rPr>
                <w:rFonts w:asciiTheme="minorEastAsia" w:hAnsiTheme="minorEastAsia" w:eastAsiaTheme="minorEastAsia"/>
                <w:b/>
                <w:szCs w:val="21"/>
              </w:rPr>
            </w:pPr>
          </w:p>
        </w:tc>
        <w:tc>
          <w:tcPr>
            <w:tcW w:w="7559" w:type="dxa"/>
          </w:tcPr>
          <w:p w14:paraId="54DDB703">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2.2</w:t>
            </w:r>
            <w:r>
              <w:rPr>
                <w:rFonts w:hint="eastAsia" w:asciiTheme="minorEastAsia" w:hAnsiTheme="minorEastAsia" w:eastAsiaTheme="minorEastAsia"/>
                <w:bCs/>
                <w:kern w:val="0"/>
                <w:szCs w:val="21"/>
              </w:rPr>
              <w:t>采购人有权检验或测试货物，以确认货物是否符合合同规格的要求，并且不承担额外的费用。如果发现所交货物与投标文件中所承诺的不符或存在质量、技术缺陷等</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采购人可以拒绝接收该货物</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投标人应在</w:t>
            </w:r>
            <w:r>
              <w:rPr>
                <w:rFonts w:hint="eastAsia" w:asciiTheme="minorEastAsia" w:hAnsiTheme="minorEastAsia" w:eastAsiaTheme="minorEastAsia"/>
                <w:bCs/>
                <w:kern w:val="0"/>
                <w:szCs w:val="21"/>
                <w:u w:val="single"/>
              </w:rPr>
              <w:t xml:space="preserve"> 3个工作日</w:t>
            </w:r>
            <w:r>
              <w:rPr>
                <w:rFonts w:hint="eastAsia" w:asciiTheme="minorEastAsia" w:hAnsiTheme="minorEastAsia" w:eastAsiaTheme="minorEastAsia"/>
                <w:bCs/>
                <w:kern w:val="0"/>
                <w:szCs w:val="21"/>
              </w:rPr>
              <w:t>内采取补足、更换或退货等措施</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以满足规格的要求，由此发生的一切损失和费用由投标人承担。</w:t>
            </w:r>
          </w:p>
        </w:tc>
      </w:tr>
      <w:tr w14:paraId="770E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10915CC5">
            <w:pPr>
              <w:spacing w:line="360" w:lineRule="auto"/>
              <w:jc w:val="center"/>
              <w:rPr>
                <w:rFonts w:asciiTheme="minorEastAsia" w:hAnsiTheme="minorEastAsia" w:eastAsiaTheme="minorEastAsia"/>
                <w:b/>
                <w:szCs w:val="21"/>
              </w:rPr>
            </w:pPr>
          </w:p>
        </w:tc>
        <w:tc>
          <w:tcPr>
            <w:tcW w:w="1620" w:type="dxa"/>
            <w:vMerge w:val="continue"/>
            <w:vAlign w:val="center"/>
          </w:tcPr>
          <w:p w14:paraId="0499F537">
            <w:pPr>
              <w:spacing w:line="360" w:lineRule="auto"/>
              <w:jc w:val="center"/>
              <w:rPr>
                <w:rFonts w:asciiTheme="minorEastAsia" w:hAnsiTheme="minorEastAsia" w:eastAsiaTheme="minorEastAsia"/>
                <w:b/>
                <w:szCs w:val="21"/>
              </w:rPr>
            </w:pPr>
          </w:p>
        </w:tc>
        <w:tc>
          <w:tcPr>
            <w:tcW w:w="7559" w:type="dxa"/>
          </w:tcPr>
          <w:p w14:paraId="4663A2A2">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2.3投标人负责货物的现场安装和调试</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提供货物安装、调试和维修所需的专用工具和辅助材料。投标人应在货物运至指定地点后一周内开始安装调试</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并在</w:t>
            </w:r>
            <w:r>
              <w:rPr>
                <w:rFonts w:hint="eastAsia" w:asciiTheme="minorEastAsia" w:hAnsiTheme="minorEastAsia" w:eastAsiaTheme="minorEastAsia"/>
                <w:bCs/>
                <w:kern w:val="0"/>
                <w:szCs w:val="21"/>
                <w:u w:val="single"/>
              </w:rPr>
              <w:t xml:space="preserve">  7 </w:t>
            </w:r>
            <w:r>
              <w:rPr>
                <w:rFonts w:hint="eastAsia" w:asciiTheme="minorEastAsia" w:hAnsiTheme="minorEastAsia" w:eastAsiaTheme="minorEastAsia"/>
                <w:spacing w:val="-3"/>
                <w:szCs w:val="21"/>
              </w:rPr>
              <w:t>天（日历日）内安装调试完毕。</w:t>
            </w:r>
          </w:p>
        </w:tc>
      </w:tr>
      <w:tr w14:paraId="145E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73B2749B">
            <w:pPr>
              <w:spacing w:line="360" w:lineRule="auto"/>
              <w:jc w:val="center"/>
              <w:rPr>
                <w:rFonts w:asciiTheme="minorEastAsia" w:hAnsiTheme="minorEastAsia" w:eastAsiaTheme="minorEastAsia"/>
                <w:b/>
                <w:szCs w:val="21"/>
              </w:rPr>
            </w:pPr>
          </w:p>
        </w:tc>
        <w:tc>
          <w:tcPr>
            <w:tcW w:w="1620" w:type="dxa"/>
            <w:vMerge w:val="continue"/>
            <w:vAlign w:val="center"/>
          </w:tcPr>
          <w:p w14:paraId="3FB4B593">
            <w:pPr>
              <w:spacing w:line="360" w:lineRule="auto"/>
              <w:jc w:val="center"/>
              <w:rPr>
                <w:rFonts w:asciiTheme="minorEastAsia" w:hAnsiTheme="minorEastAsia" w:eastAsiaTheme="minorEastAsia"/>
                <w:b/>
                <w:szCs w:val="21"/>
              </w:rPr>
            </w:pPr>
          </w:p>
        </w:tc>
        <w:tc>
          <w:tcPr>
            <w:tcW w:w="7559" w:type="dxa"/>
          </w:tcPr>
          <w:p w14:paraId="5E5C1E7D">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2.4由投标人代表和采购人组成验收小组对产品进行验收。验收标准按照国家规定标准执行。经检验设备正常运作后签署验收报告</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产品保修期自验收合格之日起算。</w:t>
            </w:r>
          </w:p>
        </w:tc>
      </w:tr>
      <w:tr w14:paraId="2A84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34" w:type="dxa"/>
            <w:vAlign w:val="center"/>
          </w:tcPr>
          <w:p w14:paraId="60F0298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620" w:type="dxa"/>
            <w:vAlign w:val="center"/>
          </w:tcPr>
          <w:p w14:paraId="1994EFA4">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kern w:val="0"/>
                <w:szCs w:val="21"/>
              </w:rPr>
              <w:t>培训</w:t>
            </w:r>
          </w:p>
        </w:tc>
        <w:tc>
          <w:tcPr>
            <w:tcW w:w="7559" w:type="dxa"/>
          </w:tcPr>
          <w:p w14:paraId="3EBAB089">
            <w:pPr>
              <w:spacing w:line="360" w:lineRule="auto"/>
              <w:rPr>
                <w:rFonts w:asciiTheme="minorEastAsia" w:hAnsiTheme="minorEastAsia" w:eastAsiaTheme="minorEastAsia"/>
                <w:b/>
                <w:szCs w:val="21"/>
              </w:rPr>
            </w:pPr>
            <w:r>
              <w:rPr>
                <w:rFonts w:hint="eastAsia" w:asciiTheme="minorEastAsia" w:hAnsiTheme="minorEastAsia" w:eastAsiaTheme="minorEastAsia"/>
                <w:bCs/>
                <w:kern w:val="0"/>
                <w:szCs w:val="21"/>
              </w:rPr>
              <w:t>3.1中标人应派专业技术人员免费对采购单位指定人员进行定期培训及指导，直至其完全掌握设备的基本故障处理技术。</w:t>
            </w:r>
          </w:p>
        </w:tc>
      </w:tr>
      <w:tr w14:paraId="384B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7D444EF0">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4</w:t>
            </w:r>
          </w:p>
        </w:tc>
        <w:tc>
          <w:tcPr>
            <w:tcW w:w="1620" w:type="dxa"/>
            <w:vMerge w:val="restart"/>
            <w:vAlign w:val="center"/>
          </w:tcPr>
          <w:p w14:paraId="5F12EDEE">
            <w:pPr>
              <w:tabs>
                <w:tab w:val="left" w:pos="1260"/>
              </w:tabs>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知识产权</w:t>
            </w:r>
          </w:p>
        </w:tc>
        <w:tc>
          <w:tcPr>
            <w:tcW w:w="7559" w:type="dxa"/>
          </w:tcPr>
          <w:p w14:paraId="7F962C67">
            <w:pPr>
              <w:tabs>
                <w:tab w:val="left" w:pos="1260"/>
              </w:tabs>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5661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Merge w:val="continue"/>
            <w:vAlign w:val="center"/>
          </w:tcPr>
          <w:p w14:paraId="6F55A897">
            <w:pPr>
              <w:spacing w:line="360" w:lineRule="auto"/>
              <w:jc w:val="center"/>
              <w:rPr>
                <w:rFonts w:asciiTheme="minorEastAsia" w:hAnsiTheme="minorEastAsia" w:eastAsiaTheme="minorEastAsia"/>
                <w:b/>
                <w:kern w:val="0"/>
                <w:szCs w:val="21"/>
              </w:rPr>
            </w:pPr>
          </w:p>
        </w:tc>
        <w:tc>
          <w:tcPr>
            <w:tcW w:w="1620" w:type="dxa"/>
            <w:vMerge w:val="continue"/>
            <w:vAlign w:val="center"/>
          </w:tcPr>
          <w:p w14:paraId="6895DEEA">
            <w:pPr>
              <w:spacing w:line="360" w:lineRule="auto"/>
              <w:jc w:val="center"/>
              <w:rPr>
                <w:rFonts w:asciiTheme="minorEastAsia" w:hAnsiTheme="minorEastAsia" w:eastAsiaTheme="minorEastAsia"/>
                <w:b/>
                <w:kern w:val="0"/>
                <w:szCs w:val="21"/>
              </w:rPr>
            </w:pPr>
          </w:p>
        </w:tc>
        <w:tc>
          <w:tcPr>
            <w:tcW w:w="7559" w:type="dxa"/>
          </w:tcPr>
          <w:p w14:paraId="3B8720D0">
            <w:pPr>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4.2采购人购买产品后，有权对该产品与其他设备进行配套、整合或适当改进，而免受侵犯专利权的起诉。</w:t>
            </w:r>
          </w:p>
        </w:tc>
      </w:tr>
      <w:tr w14:paraId="691B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Align w:val="center"/>
          </w:tcPr>
          <w:p w14:paraId="48556DD1">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5</w:t>
            </w:r>
          </w:p>
        </w:tc>
        <w:tc>
          <w:tcPr>
            <w:tcW w:w="1620" w:type="dxa"/>
            <w:vAlign w:val="center"/>
          </w:tcPr>
          <w:p w14:paraId="69FBD553">
            <w:pPr>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付款方式</w:t>
            </w:r>
          </w:p>
        </w:tc>
        <w:tc>
          <w:tcPr>
            <w:tcW w:w="7559" w:type="dxa"/>
          </w:tcPr>
          <w:p w14:paraId="5771C3D4">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kern w:val="0"/>
                <w:szCs w:val="21"/>
              </w:rPr>
              <w:t>5.1</w:t>
            </w:r>
            <w:r>
              <w:rPr>
                <w:rFonts w:hint="eastAsia" w:ascii="宋体" w:hAnsi="宋体" w:cs="宋体"/>
                <w:bCs/>
                <w:szCs w:val="21"/>
              </w:rPr>
              <w:t>签订合同后，</w:t>
            </w:r>
            <w:r>
              <w:rPr>
                <w:rFonts w:hint="eastAsia" w:ascii="宋体" w:hAnsi="宋体" w:cs="宋体"/>
                <w:bCs/>
                <w:szCs w:val="21"/>
                <w:lang w:eastAsia="zh-CN"/>
              </w:rPr>
              <w:t>中标人于</w:t>
            </w:r>
            <w:r>
              <w:rPr>
                <w:rFonts w:hint="eastAsia" w:ascii="宋体" w:hAnsi="宋体" w:cs="宋体"/>
                <w:bCs/>
                <w:szCs w:val="21"/>
                <w:lang w:val="en-US" w:eastAsia="zh-CN"/>
              </w:rPr>
              <w:t>10个工作日内支付履约保证金，</w:t>
            </w:r>
            <w:r>
              <w:rPr>
                <w:rFonts w:hint="eastAsia" w:ascii="宋体" w:hAnsi="宋体" w:cs="宋体"/>
                <w:bCs/>
                <w:szCs w:val="21"/>
              </w:rPr>
              <w:t>采购人</w:t>
            </w:r>
            <w:r>
              <w:rPr>
                <w:rFonts w:hint="eastAsia" w:ascii="宋体" w:hAnsi="宋体" w:cs="宋体" w:eastAsiaTheme="minorEastAsia"/>
                <w:bCs/>
                <w:szCs w:val="21"/>
                <w:lang w:eastAsia="zh-CN"/>
              </w:rPr>
              <w:t>在收到货物</w:t>
            </w:r>
            <w:r>
              <w:rPr>
                <w:rFonts w:hint="eastAsia" w:asciiTheme="minorEastAsia" w:hAnsiTheme="minorEastAsia" w:eastAsiaTheme="minorEastAsia"/>
                <w:kern w:val="0"/>
                <w:szCs w:val="21"/>
              </w:rPr>
              <w:t>并验收合格后支付合同总价的</w:t>
            </w:r>
            <w:r>
              <w:rPr>
                <w:rFonts w:hint="eastAsia" w:asciiTheme="minorEastAsia" w:hAnsiTheme="minorEastAsia" w:eastAsiaTheme="minorEastAsia"/>
                <w:kern w:val="0"/>
                <w:szCs w:val="21"/>
                <w:lang w:val="en-US" w:eastAsia="zh-CN"/>
              </w:rPr>
              <w:t>100</w:t>
            </w:r>
            <w:r>
              <w:rPr>
                <w:rFonts w:hint="eastAsia" w:asciiTheme="minorEastAsia" w:hAnsiTheme="minorEastAsia" w:eastAsiaTheme="minorEastAsia"/>
                <w:kern w:val="0"/>
                <w:szCs w:val="21"/>
              </w:rPr>
              <w:t>%。</w:t>
            </w:r>
            <w:r>
              <w:rPr>
                <w:rFonts w:hint="eastAsia" w:ascii="宋体" w:hAnsi="宋体" w:cs="宋体" w:eastAsiaTheme="minorEastAsia"/>
                <w:bCs/>
                <w:szCs w:val="21"/>
                <w:lang w:eastAsia="zh-CN"/>
              </w:rPr>
              <w:t>在</w:t>
            </w:r>
            <w:r>
              <w:rPr>
                <w:rFonts w:hint="eastAsia" w:ascii="宋体" w:hAnsi="宋体" w:cs="宋体"/>
                <w:bCs/>
                <w:szCs w:val="21"/>
                <w:lang w:eastAsia="zh-TW"/>
              </w:rPr>
              <w:t>合同款项支付前，中标人</w:t>
            </w:r>
            <w:r>
              <w:rPr>
                <w:rFonts w:hint="eastAsia" w:ascii="宋体" w:hAnsi="宋体" w:cs="宋体"/>
                <w:bCs/>
                <w:szCs w:val="21"/>
              </w:rPr>
              <w:t>应</w:t>
            </w:r>
            <w:r>
              <w:rPr>
                <w:rFonts w:hint="eastAsia" w:ascii="宋体" w:hAnsi="宋体" w:cs="宋体"/>
                <w:bCs/>
                <w:szCs w:val="21"/>
                <w:lang w:eastAsia="zh-TW"/>
              </w:rPr>
              <w:t>向采购人提供与支付金额相符的有效发票，且收款方、出具发票方、合同乙方均必须与中标人名称一致</w:t>
            </w:r>
            <w:r>
              <w:rPr>
                <w:rFonts w:hint="eastAsia" w:ascii="宋体" w:hAnsi="宋体" w:cs="宋体"/>
                <w:bCs/>
                <w:szCs w:val="21"/>
              </w:rPr>
              <w:t>。</w:t>
            </w:r>
          </w:p>
        </w:tc>
      </w:tr>
      <w:tr w14:paraId="40AA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4404748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6</w:t>
            </w:r>
          </w:p>
        </w:tc>
        <w:tc>
          <w:tcPr>
            <w:tcW w:w="1620" w:type="dxa"/>
            <w:vMerge w:val="restart"/>
            <w:vAlign w:val="center"/>
          </w:tcPr>
          <w:p w14:paraId="2C0470D2">
            <w:pPr>
              <w:tabs>
                <w:tab w:val="left" w:pos="1260"/>
              </w:tabs>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违约责任</w:t>
            </w:r>
          </w:p>
        </w:tc>
        <w:tc>
          <w:tcPr>
            <w:tcW w:w="7559" w:type="dxa"/>
          </w:tcPr>
          <w:p w14:paraId="2FFF3FED">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6.1如投标人未按照投标文件中承诺的时间交货或提供服务，投标人应承担延期交货和延期服务的违约责任，并赔偿采购人因此造成的实际经济损失。</w:t>
            </w:r>
          </w:p>
        </w:tc>
      </w:tr>
      <w:tr w14:paraId="7B6E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34" w:type="dxa"/>
            <w:vMerge w:val="continue"/>
            <w:vAlign w:val="center"/>
          </w:tcPr>
          <w:p w14:paraId="627E8680">
            <w:pPr>
              <w:spacing w:line="360" w:lineRule="auto"/>
              <w:jc w:val="center"/>
              <w:rPr>
                <w:rFonts w:asciiTheme="minorEastAsia" w:hAnsiTheme="minorEastAsia" w:eastAsiaTheme="minorEastAsia"/>
                <w:b/>
                <w:szCs w:val="21"/>
              </w:rPr>
            </w:pPr>
          </w:p>
        </w:tc>
        <w:tc>
          <w:tcPr>
            <w:tcW w:w="1620" w:type="dxa"/>
            <w:vMerge w:val="continue"/>
            <w:vAlign w:val="center"/>
          </w:tcPr>
          <w:p w14:paraId="589A5600">
            <w:pPr>
              <w:spacing w:line="360" w:lineRule="auto"/>
              <w:jc w:val="center"/>
              <w:rPr>
                <w:rFonts w:asciiTheme="minorEastAsia" w:hAnsiTheme="minorEastAsia" w:eastAsiaTheme="minorEastAsia"/>
                <w:b/>
                <w:kern w:val="0"/>
                <w:szCs w:val="21"/>
              </w:rPr>
            </w:pPr>
          </w:p>
        </w:tc>
        <w:tc>
          <w:tcPr>
            <w:tcW w:w="7559" w:type="dxa"/>
          </w:tcPr>
          <w:p w14:paraId="36857FA9">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6.2投标人所交设备的品种、型号、规格、质量、功能、技术参数等方面不能实质性满足招标文件要求的，采购人有权拒绝收货，投标人向采购人偿付项目合同金额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r>
      <w:tr w14:paraId="5355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3010F12B">
            <w:pPr>
              <w:spacing w:line="360" w:lineRule="auto"/>
              <w:jc w:val="center"/>
              <w:rPr>
                <w:rFonts w:asciiTheme="minorEastAsia" w:hAnsiTheme="minorEastAsia" w:eastAsiaTheme="minorEastAsia"/>
                <w:b/>
                <w:szCs w:val="21"/>
              </w:rPr>
            </w:pPr>
          </w:p>
        </w:tc>
        <w:tc>
          <w:tcPr>
            <w:tcW w:w="1620" w:type="dxa"/>
            <w:vMerge w:val="continue"/>
            <w:vAlign w:val="center"/>
          </w:tcPr>
          <w:p w14:paraId="31FAC931">
            <w:pPr>
              <w:spacing w:line="360" w:lineRule="auto"/>
              <w:jc w:val="center"/>
              <w:rPr>
                <w:rFonts w:asciiTheme="minorEastAsia" w:hAnsiTheme="minorEastAsia" w:eastAsiaTheme="minorEastAsia"/>
                <w:b/>
                <w:kern w:val="0"/>
                <w:szCs w:val="21"/>
              </w:rPr>
            </w:pPr>
          </w:p>
        </w:tc>
        <w:tc>
          <w:tcPr>
            <w:tcW w:w="7559" w:type="dxa"/>
          </w:tcPr>
          <w:p w14:paraId="7CC1BBCF">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6.3投标人不能交付设备的，投标人向采购人偿付项目合同金额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r>
      <w:tr w14:paraId="4ED2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703665D8">
            <w:pPr>
              <w:spacing w:line="360" w:lineRule="auto"/>
              <w:jc w:val="center"/>
              <w:rPr>
                <w:rFonts w:asciiTheme="minorEastAsia" w:hAnsiTheme="minorEastAsia" w:eastAsiaTheme="minorEastAsia"/>
                <w:b/>
                <w:szCs w:val="21"/>
              </w:rPr>
            </w:pPr>
          </w:p>
        </w:tc>
        <w:tc>
          <w:tcPr>
            <w:tcW w:w="1620" w:type="dxa"/>
            <w:vMerge w:val="continue"/>
            <w:vAlign w:val="center"/>
          </w:tcPr>
          <w:p w14:paraId="72FA587A">
            <w:pPr>
              <w:spacing w:line="360" w:lineRule="auto"/>
              <w:jc w:val="center"/>
              <w:rPr>
                <w:rFonts w:asciiTheme="minorEastAsia" w:hAnsiTheme="minorEastAsia" w:eastAsiaTheme="minorEastAsia"/>
                <w:b/>
                <w:kern w:val="0"/>
                <w:szCs w:val="21"/>
              </w:rPr>
            </w:pPr>
          </w:p>
        </w:tc>
        <w:tc>
          <w:tcPr>
            <w:tcW w:w="7559" w:type="dxa"/>
          </w:tcPr>
          <w:p w14:paraId="1F1F480D">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6.4投标人逾期未交设备的，投标人向采购人每日历日偿付设备款</w:t>
            </w:r>
            <w:r>
              <w:rPr>
                <w:rFonts w:hint="eastAsia" w:asciiTheme="minorEastAsia" w:hAnsiTheme="minorEastAsia" w:eastAsiaTheme="minorEastAsia"/>
                <w:bCs/>
                <w:kern w:val="0"/>
                <w:szCs w:val="21"/>
                <w:u w:val="single"/>
              </w:rPr>
              <w:t xml:space="preserve"> 5‰ </w:t>
            </w:r>
            <w:r>
              <w:rPr>
                <w:rFonts w:hint="eastAsia" w:asciiTheme="minorEastAsia" w:hAnsiTheme="minorEastAsia" w:eastAsiaTheme="minorEastAsia"/>
                <w:bCs/>
                <w:kern w:val="0"/>
                <w:szCs w:val="21"/>
              </w:rPr>
              <w:t>的违约金。投标人超过交货期限</w:t>
            </w:r>
            <w:r>
              <w:rPr>
                <w:rFonts w:hint="eastAsia" w:asciiTheme="minorEastAsia" w:hAnsiTheme="minorEastAsia" w:eastAsiaTheme="minorEastAsia"/>
                <w:bCs/>
                <w:kern w:val="0"/>
                <w:szCs w:val="21"/>
                <w:u w:val="single"/>
              </w:rPr>
              <w:t xml:space="preserve"> 30</w:t>
            </w:r>
            <w:r>
              <w:rPr>
                <w:rFonts w:hint="eastAsia" w:asciiTheme="minorEastAsia" w:hAnsiTheme="minorEastAsia" w:eastAsiaTheme="minorEastAsia"/>
                <w:bCs/>
                <w:kern w:val="0"/>
                <w:szCs w:val="21"/>
              </w:rPr>
              <w:t>日历日仍未交货的，采购人有权解除合同。</w:t>
            </w:r>
          </w:p>
        </w:tc>
      </w:tr>
      <w:tr w14:paraId="1CD0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4" w:type="dxa"/>
            <w:vMerge w:val="restart"/>
            <w:vAlign w:val="center"/>
          </w:tcPr>
          <w:p w14:paraId="290B4CD3">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7</w:t>
            </w:r>
          </w:p>
        </w:tc>
        <w:tc>
          <w:tcPr>
            <w:tcW w:w="1620" w:type="dxa"/>
            <w:vMerge w:val="restart"/>
            <w:vAlign w:val="center"/>
          </w:tcPr>
          <w:p w14:paraId="7FC4B473">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其他</w:t>
            </w:r>
          </w:p>
        </w:tc>
        <w:tc>
          <w:tcPr>
            <w:tcW w:w="7559" w:type="dxa"/>
            <w:vAlign w:val="center"/>
          </w:tcPr>
          <w:p w14:paraId="4432EA91">
            <w:pPr>
              <w:spacing w:line="360" w:lineRule="auto"/>
            </w:pPr>
            <w:r>
              <w:rPr>
                <w:rFonts w:hint="eastAsia" w:asciiTheme="minorEastAsia" w:hAnsiTheme="minorEastAsia" w:eastAsiaTheme="minorEastAsia"/>
                <w:bCs/>
                <w:szCs w:val="21"/>
              </w:rPr>
              <w:t>7.1投标人应按其投标文件中的承诺，进行其他售后服务工作。</w:t>
            </w:r>
          </w:p>
        </w:tc>
      </w:tr>
      <w:tr w14:paraId="3C0A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34" w:type="dxa"/>
            <w:vMerge w:val="continue"/>
            <w:vAlign w:val="center"/>
          </w:tcPr>
          <w:p w14:paraId="07721F2C">
            <w:pPr>
              <w:spacing w:line="360" w:lineRule="auto"/>
            </w:pPr>
          </w:p>
        </w:tc>
        <w:tc>
          <w:tcPr>
            <w:tcW w:w="1620" w:type="dxa"/>
            <w:vMerge w:val="continue"/>
            <w:vAlign w:val="center"/>
          </w:tcPr>
          <w:p w14:paraId="71E4B5E6">
            <w:pPr>
              <w:spacing w:line="360" w:lineRule="auto"/>
            </w:pPr>
          </w:p>
        </w:tc>
        <w:tc>
          <w:tcPr>
            <w:tcW w:w="7559" w:type="dxa"/>
            <w:vAlign w:val="center"/>
          </w:tcPr>
          <w:p w14:paraId="006C8252">
            <w:pPr>
              <w:spacing w:line="360" w:lineRule="auto"/>
              <w:rPr>
                <w:rFonts w:hint="eastAsia" w:asciiTheme="minorEastAsia" w:hAnsiTheme="minorEastAsia" w:eastAsiaTheme="minorEastAsia"/>
                <w:kern w:val="0"/>
                <w:szCs w:val="21"/>
                <w:highlight w:val="yellow"/>
              </w:rPr>
            </w:pPr>
            <w:r>
              <w:rPr>
                <w:rFonts w:hint="eastAsia" w:asciiTheme="minorEastAsia" w:hAnsiTheme="minorEastAsia" w:eastAsiaTheme="minorEastAsia"/>
                <w:bCs/>
                <w:szCs w:val="21"/>
              </w:rPr>
              <w:t>7.2如投标供应商在投标文件</w:t>
            </w:r>
            <w:r>
              <w:rPr>
                <w:rFonts w:hint="eastAsia" w:asciiTheme="minorEastAsia" w:hAnsiTheme="minorEastAsia" w:eastAsiaTheme="minorEastAsia"/>
                <w:bCs/>
                <w:szCs w:val="21"/>
                <w:lang w:eastAsia="zh-CN"/>
              </w:rPr>
              <w:t>中</w:t>
            </w:r>
            <w:r>
              <w:rPr>
                <w:rFonts w:hint="eastAsia" w:asciiTheme="minorEastAsia" w:hAnsiTheme="minorEastAsia" w:eastAsiaTheme="minorEastAsia"/>
                <w:bCs/>
                <w:szCs w:val="21"/>
              </w:rPr>
              <w:t>的响应内容出现表述不一致或前后矛盾等情形，以较为有利于采购人的条款为准。</w:t>
            </w:r>
          </w:p>
        </w:tc>
      </w:tr>
      <w:tr w14:paraId="577F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34" w:type="dxa"/>
            <w:vMerge w:val="continue"/>
            <w:vAlign w:val="center"/>
          </w:tcPr>
          <w:p w14:paraId="18F2F113">
            <w:pPr>
              <w:spacing w:line="360" w:lineRule="auto"/>
              <w:rPr>
                <w:rFonts w:hint="eastAsia" w:asciiTheme="minorEastAsia" w:hAnsiTheme="minorEastAsia" w:eastAsiaTheme="minorEastAsia"/>
                <w:kern w:val="0"/>
                <w:szCs w:val="21"/>
                <w:highlight w:val="yellow"/>
              </w:rPr>
            </w:pPr>
          </w:p>
        </w:tc>
        <w:tc>
          <w:tcPr>
            <w:tcW w:w="1620" w:type="dxa"/>
            <w:vMerge w:val="continue"/>
            <w:vAlign w:val="center"/>
          </w:tcPr>
          <w:p w14:paraId="79F6D234">
            <w:pPr>
              <w:spacing w:line="360" w:lineRule="auto"/>
              <w:rPr>
                <w:rFonts w:hint="eastAsia" w:asciiTheme="minorEastAsia" w:hAnsiTheme="minorEastAsia" w:eastAsiaTheme="minorEastAsia"/>
                <w:kern w:val="0"/>
                <w:szCs w:val="21"/>
                <w:highlight w:val="yellow"/>
              </w:rPr>
            </w:pPr>
          </w:p>
        </w:tc>
        <w:tc>
          <w:tcPr>
            <w:tcW w:w="7559" w:type="dxa"/>
            <w:vAlign w:val="center"/>
          </w:tcPr>
          <w:p w14:paraId="605AF5C2">
            <w:pPr>
              <w:spacing w:line="360" w:lineRule="auto"/>
              <w:rPr>
                <w:rFonts w:hint="eastAsia" w:asciiTheme="minorEastAsia" w:hAnsiTheme="minorEastAsia" w:eastAsiaTheme="minorEastAsia"/>
                <w:b/>
                <w:bCs/>
                <w:kern w:val="0"/>
                <w:szCs w:val="21"/>
                <w:highlight w:val="yellow"/>
              </w:rPr>
            </w:pPr>
            <w:r>
              <w:rPr>
                <w:rFonts w:hint="eastAsia" w:asciiTheme="minorEastAsia" w:hAnsiTheme="minorEastAsia" w:eastAsiaTheme="minorEastAsia"/>
                <w:b/>
                <w:bCs/>
                <w:kern w:val="0"/>
                <w:szCs w:val="21"/>
                <w:highlight w:val="yellow"/>
              </w:rPr>
              <w:t>★</w:t>
            </w:r>
            <w:r>
              <w:rPr>
                <w:rFonts w:hint="eastAsia" w:asciiTheme="minorEastAsia" w:hAnsiTheme="minorEastAsia" w:eastAsiaTheme="minorEastAsia"/>
                <w:b/>
                <w:bCs/>
                <w:spacing w:val="-3"/>
                <w:szCs w:val="21"/>
                <w:highlight w:val="yellow"/>
                <w:lang w:val="en-US" w:eastAsia="zh-CN"/>
              </w:rPr>
              <w:t>7.3</w:t>
            </w:r>
            <w:r>
              <w:rPr>
                <w:rFonts w:hint="eastAsia" w:asciiTheme="minorEastAsia" w:hAnsiTheme="minorEastAsia" w:eastAsiaTheme="minorEastAsia"/>
                <w:b/>
                <w:bCs/>
                <w:spacing w:val="-3"/>
                <w:szCs w:val="21"/>
                <w:highlight w:val="yellow"/>
              </w:rPr>
              <w:t xml:space="preserve"> 如所投产品受行业主管部门规定强制认证或检测或许可的（如3C认证或工信部进网许可证等），中标人须在签订合同前向采购单位提供相关认证证书或检测报告或许可证书。</w:t>
            </w:r>
          </w:p>
        </w:tc>
      </w:tr>
      <w:tr w14:paraId="0692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34" w:type="dxa"/>
            <w:vMerge w:val="continue"/>
            <w:vAlign w:val="center"/>
          </w:tcPr>
          <w:p w14:paraId="63321354">
            <w:pPr>
              <w:spacing w:line="360" w:lineRule="auto"/>
            </w:pPr>
          </w:p>
        </w:tc>
        <w:tc>
          <w:tcPr>
            <w:tcW w:w="1620" w:type="dxa"/>
            <w:vMerge w:val="continue"/>
            <w:vAlign w:val="center"/>
          </w:tcPr>
          <w:p w14:paraId="371F791F">
            <w:pPr>
              <w:spacing w:line="360" w:lineRule="auto"/>
            </w:pPr>
          </w:p>
        </w:tc>
        <w:tc>
          <w:tcPr>
            <w:tcW w:w="7559" w:type="dxa"/>
            <w:vAlign w:val="center"/>
          </w:tcPr>
          <w:p w14:paraId="00AEEA17">
            <w:pPr>
              <w:spacing w:line="360" w:lineRule="auto"/>
              <w:rPr>
                <w:rFonts w:hint="eastAsia" w:asciiTheme="minorEastAsia" w:hAnsiTheme="minorEastAsia" w:eastAsiaTheme="minorEastAsia"/>
                <w:b/>
                <w:bCs/>
                <w:spacing w:val="-3"/>
                <w:szCs w:val="21"/>
                <w:highlight w:val="yellow"/>
                <w:lang w:eastAsia="zh-CN"/>
              </w:rPr>
            </w:pPr>
            <w:r>
              <w:rPr>
                <w:rFonts w:hint="eastAsia" w:asciiTheme="minorEastAsia" w:hAnsiTheme="minorEastAsia" w:eastAsiaTheme="minorEastAsia"/>
                <w:b/>
                <w:bCs/>
                <w:kern w:val="0"/>
                <w:szCs w:val="21"/>
                <w:highlight w:val="yellow"/>
              </w:rPr>
              <w:t>★</w:t>
            </w:r>
            <w:r>
              <w:rPr>
                <w:rFonts w:hint="eastAsia" w:asciiTheme="minorEastAsia" w:hAnsiTheme="minorEastAsia" w:eastAsiaTheme="minorEastAsia"/>
                <w:b/>
                <w:bCs/>
                <w:spacing w:val="-3"/>
                <w:szCs w:val="21"/>
                <w:highlight w:val="yellow"/>
                <w:lang w:val="en-US" w:eastAsia="zh-CN"/>
              </w:rPr>
              <w:t>7.4</w:t>
            </w:r>
            <w:r>
              <w:rPr>
                <w:rFonts w:hint="eastAsia" w:asciiTheme="minorEastAsia" w:hAnsiTheme="minorEastAsia" w:eastAsiaTheme="minorEastAsia"/>
                <w:b/>
                <w:bCs/>
                <w:spacing w:val="-3"/>
                <w:szCs w:val="21"/>
                <w:highlight w:val="yellow"/>
              </w:rPr>
              <w:t xml:space="preserve"> </w:t>
            </w:r>
            <w:r>
              <w:rPr>
                <w:rFonts w:hint="eastAsia" w:asciiTheme="minorEastAsia" w:hAnsiTheme="minorEastAsia" w:eastAsiaTheme="minorEastAsia"/>
                <w:b/>
                <w:bCs/>
                <w:spacing w:val="-3"/>
                <w:szCs w:val="21"/>
                <w:highlight w:val="yellow"/>
                <w:lang w:eastAsia="zh-CN"/>
              </w:rPr>
              <w:t>履约保证金：</w:t>
            </w:r>
          </w:p>
          <w:p w14:paraId="1E0D5AFB">
            <w:pPr>
              <w:spacing w:line="360" w:lineRule="exact"/>
              <w:rPr>
                <w:rFonts w:ascii="宋体" w:hAnsi="宋体"/>
                <w:b/>
                <w:bCs/>
                <w:highlight w:val="yellow"/>
              </w:rPr>
            </w:pPr>
            <w:r>
              <w:rPr>
                <w:rFonts w:hint="eastAsia" w:ascii="宋体" w:hAnsi="宋体"/>
                <w:b/>
                <w:bCs/>
                <w:highlight w:val="yellow"/>
              </w:rPr>
              <w:t>本项目收取履约保证金数额为合同金额的</w:t>
            </w:r>
            <w:r>
              <w:rPr>
                <w:rFonts w:hint="eastAsia" w:ascii="宋体" w:hAnsi="宋体"/>
                <w:b/>
                <w:bCs/>
                <w:highlight w:val="yellow"/>
                <w:u w:val="single"/>
              </w:rPr>
              <w:t xml:space="preserve"> </w:t>
            </w:r>
            <w:r>
              <w:rPr>
                <w:rFonts w:hint="eastAsia" w:ascii="宋体" w:hAnsi="宋体"/>
                <w:b/>
                <w:bCs/>
                <w:highlight w:val="yellow"/>
                <w:u w:val="single"/>
                <w:lang w:val="en-US" w:eastAsia="zh-CN"/>
              </w:rPr>
              <w:t>5</w:t>
            </w:r>
            <w:r>
              <w:rPr>
                <w:rFonts w:hint="eastAsia" w:ascii="宋体" w:hAnsi="宋体"/>
                <w:b/>
                <w:bCs/>
                <w:highlight w:val="yellow"/>
                <w:u w:val="single"/>
              </w:rPr>
              <w:t xml:space="preserve"> </w:t>
            </w:r>
            <w:r>
              <w:rPr>
                <w:rFonts w:hint="eastAsia" w:ascii="宋体" w:hAnsi="宋体"/>
                <w:b/>
                <w:bCs/>
                <w:highlight w:val="yellow"/>
              </w:rPr>
              <w:t>%。</w:t>
            </w:r>
          </w:p>
          <w:p w14:paraId="57FC95EC">
            <w:pPr>
              <w:spacing w:line="360" w:lineRule="auto"/>
              <w:rPr>
                <w:rFonts w:hint="eastAsia" w:asciiTheme="minorEastAsia" w:hAnsiTheme="minorEastAsia" w:eastAsiaTheme="minorEastAsia"/>
                <w:b/>
                <w:bCs/>
                <w:spacing w:val="-3"/>
                <w:szCs w:val="21"/>
                <w:highlight w:val="yellow"/>
                <w:lang w:eastAsia="zh-CN"/>
              </w:rPr>
            </w:pPr>
            <w:r>
              <w:rPr>
                <w:rFonts w:hint="eastAsia" w:ascii="宋体" w:hAnsi="宋体"/>
                <w:b/>
                <w:bCs/>
                <w:highlight w:val="yellow"/>
              </w:rPr>
              <w:t>供应商可自主选择以支票、汇票、本票、保函等非现金形式缴纳或提交。履约保证金在中标人履行完成合同约定权利义务事项且合同期满之日起30日历日内按原方式退还，不计利息。采购人逾期退还履约保证金的，向中标人每日历日偿付履约保证金0.1‰的利息。因中标人原因而未能达到本项目验收标准或验收不通过的，履约保证金按照约定扣除或不予退还。</w:t>
            </w:r>
          </w:p>
        </w:tc>
      </w:tr>
      <w:tr w14:paraId="37AE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34" w:type="dxa"/>
            <w:vMerge w:val="continue"/>
            <w:vAlign w:val="center"/>
          </w:tcPr>
          <w:p w14:paraId="401CB30F">
            <w:pPr>
              <w:spacing w:line="360" w:lineRule="auto"/>
            </w:pPr>
          </w:p>
        </w:tc>
        <w:tc>
          <w:tcPr>
            <w:tcW w:w="1620" w:type="dxa"/>
            <w:vMerge w:val="continue"/>
            <w:vAlign w:val="center"/>
          </w:tcPr>
          <w:p w14:paraId="7E10CC0F">
            <w:pPr>
              <w:spacing w:line="360" w:lineRule="auto"/>
            </w:pPr>
          </w:p>
        </w:tc>
        <w:tc>
          <w:tcPr>
            <w:tcW w:w="7559" w:type="dxa"/>
            <w:vAlign w:val="center"/>
          </w:tcPr>
          <w:p w14:paraId="32175006">
            <w:pPr>
              <w:spacing w:line="360" w:lineRule="auto"/>
              <w:rPr>
                <w:rFonts w:hint="eastAsia" w:ascii="宋体" w:hAnsi="宋体"/>
                <w:b/>
                <w:bCs/>
                <w:highlight w:val="yellow"/>
              </w:rPr>
            </w:pPr>
            <w:r>
              <w:rPr>
                <w:rFonts w:hint="eastAsia" w:asciiTheme="minorEastAsia" w:hAnsiTheme="minorEastAsia" w:eastAsiaTheme="minorEastAsia"/>
                <w:b/>
                <w:bCs/>
                <w:kern w:val="0"/>
                <w:szCs w:val="21"/>
                <w:highlight w:val="yellow"/>
              </w:rPr>
              <w:t>★</w:t>
            </w:r>
            <w:r>
              <w:rPr>
                <w:rFonts w:hint="eastAsia" w:asciiTheme="minorEastAsia" w:hAnsiTheme="minorEastAsia" w:eastAsiaTheme="minorEastAsia"/>
                <w:b/>
                <w:bCs/>
                <w:spacing w:val="-3"/>
                <w:szCs w:val="21"/>
                <w:highlight w:val="yellow"/>
                <w:lang w:val="en-US" w:eastAsia="zh-CN"/>
              </w:rPr>
              <w:t>7.5</w:t>
            </w:r>
            <w:r>
              <w:rPr>
                <w:rFonts w:hint="eastAsia" w:ascii="宋体" w:hAnsi="宋体"/>
                <w:b/>
                <w:bCs/>
                <w:snapToGrid w:val="0"/>
                <w:kern w:val="0"/>
                <w:szCs w:val="21"/>
                <w:highlight w:val="yellow"/>
              </w:rPr>
              <w:t>若投标人为所投产品的生产企业，须根据所投医疗器械类别提供《医疗器械生产许可证》（或备案凭证），具有相应生产范围；若投标人为所投产品的代理商或授权供应商，须根据所投医疗器械类别提供《医疗器械经营许可证》（或备案凭证），具有相应经营范围，并提供所投产品生产企业的《医疗器械生产许可证》（或备案凭证）；当所投产品属于第一类医疗器械时无须提供《医疗器械经营许可证》（或备案凭证），但投标人应在投标文件中对其所属类别进行书面说明</w:t>
            </w:r>
            <w:r>
              <w:rPr>
                <w:rFonts w:hint="eastAsia" w:ascii="宋体" w:hAnsi="宋体"/>
                <w:b/>
                <w:bCs/>
                <w:snapToGrid w:val="0"/>
                <w:kern w:val="0"/>
                <w:szCs w:val="21"/>
                <w:highlight w:val="yellow"/>
                <w:lang w:eastAsia="zh-CN"/>
              </w:rPr>
              <w:t>。</w:t>
            </w:r>
            <w:r>
              <w:rPr>
                <w:rFonts w:hint="eastAsia" w:ascii="宋体" w:hAnsi="宋体"/>
                <w:b/>
                <w:bCs/>
                <w:snapToGrid w:val="0"/>
                <w:kern w:val="0"/>
                <w:szCs w:val="21"/>
                <w:highlight w:val="yellow"/>
              </w:rPr>
              <w:t>以上证明材料均提供复印件或扫描件。</w:t>
            </w:r>
          </w:p>
        </w:tc>
      </w:tr>
      <w:tr w14:paraId="3908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34" w:type="dxa"/>
            <w:vMerge w:val="continue"/>
            <w:vAlign w:val="center"/>
          </w:tcPr>
          <w:p w14:paraId="07022406">
            <w:pPr>
              <w:spacing w:line="360" w:lineRule="auto"/>
              <w:rPr>
                <w:rFonts w:hint="eastAsia" w:ascii="宋体" w:hAnsi="宋体"/>
                <w:highlight w:val="yellow"/>
              </w:rPr>
            </w:pPr>
          </w:p>
        </w:tc>
        <w:tc>
          <w:tcPr>
            <w:tcW w:w="1620" w:type="dxa"/>
            <w:vMerge w:val="continue"/>
            <w:vAlign w:val="center"/>
          </w:tcPr>
          <w:p w14:paraId="49F43B59">
            <w:pPr>
              <w:spacing w:line="360" w:lineRule="auto"/>
              <w:rPr>
                <w:rFonts w:hint="eastAsia" w:ascii="宋体" w:hAnsi="宋体"/>
                <w:highlight w:val="yellow"/>
              </w:rPr>
            </w:pPr>
          </w:p>
        </w:tc>
        <w:tc>
          <w:tcPr>
            <w:tcW w:w="7559" w:type="dxa"/>
            <w:vAlign w:val="center"/>
          </w:tcPr>
          <w:p w14:paraId="5715EF88">
            <w:pPr>
              <w:spacing w:line="360" w:lineRule="auto"/>
              <w:rPr>
                <w:rFonts w:hint="eastAsia" w:ascii="宋体" w:hAnsi="宋体"/>
                <w:b/>
                <w:bCs/>
                <w:highlight w:val="yellow"/>
              </w:rPr>
            </w:pPr>
            <w:r>
              <w:rPr>
                <w:rFonts w:hint="eastAsia" w:asciiTheme="minorEastAsia" w:hAnsiTheme="minorEastAsia" w:eastAsiaTheme="minorEastAsia"/>
                <w:b/>
                <w:bCs/>
                <w:kern w:val="0"/>
                <w:szCs w:val="21"/>
                <w:highlight w:val="yellow"/>
              </w:rPr>
              <w:t>★</w:t>
            </w:r>
            <w:r>
              <w:rPr>
                <w:rFonts w:hint="eastAsia" w:asciiTheme="minorEastAsia" w:hAnsiTheme="minorEastAsia" w:eastAsiaTheme="minorEastAsia"/>
                <w:b/>
                <w:bCs/>
                <w:spacing w:val="-3"/>
                <w:szCs w:val="21"/>
                <w:highlight w:val="yellow"/>
                <w:lang w:val="en-US" w:eastAsia="zh-CN"/>
              </w:rPr>
              <w:t xml:space="preserve">7.6 </w:t>
            </w:r>
            <w:r>
              <w:rPr>
                <w:rFonts w:hint="eastAsia" w:ascii="宋体" w:hAnsi="宋体"/>
                <w:b/>
                <w:bCs/>
                <w:snapToGrid w:val="0"/>
                <w:kern w:val="0"/>
                <w:szCs w:val="21"/>
                <w:highlight w:val="yellow"/>
              </w:rPr>
              <w:t>投标人所投产品为第一类医疗器械的，须提供医疗器械备案证明；所投产品为第二、三类医疗器械的，须提供《医疗器械注册证》【医疗器械注册证（或备案证明）中的产品型号（如有）应与投标产品型号相同；投标截止时，医疗器械注册证（或备案证明）应在有效期内，若不在有效期内，则需同时提供由主管部门出具的所投产品在医疗器械注册证（或备案证明）有效期内生产的证明文件，或提供所投产品在医疗器械注册证（或备案证明）有效期内进口的《报关单》证明文件（进口设备），或在医疗器械注册证（或备案证明）有效期内出厂的证明文件（国产设备）】。以上证明材料均提供复印件或扫描件。</w:t>
            </w:r>
          </w:p>
        </w:tc>
      </w:tr>
    </w:tbl>
    <w:p w14:paraId="52A4E92B">
      <w:pPr>
        <w:widowControl/>
        <w:jc w:val="left"/>
      </w:pPr>
    </w:p>
    <w:p w14:paraId="08F94F37">
      <w:r>
        <w:br w:type="page"/>
      </w:r>
    </w:p>
    <w:p w14:paraId="60EF30AA">
      <w:pPr>
        <w:pStyle w:val="4"/>
      </w:pPr>
    </w:p>
    <w:p w14:paraId="1FB01B7F">
      <w:pPr>
        <w:pStyle w:val="2"/>
      </w:pPr>
      <w:bookmarkStart w:id="3" w:name="_Toc135293322"/>
      <w:r>
        <w:rPr>
          <w:rFonts w:hint="eastAsia"/>
        </w:rPr>
        <w:t>第三章  投标文件初审</w:t>
      </w:r>
      <w:bookmarkEnd w:id="3"/>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p>
    <w:p w14:paraId="59119A4C"/>
    <w:p w14:paraId="71E1E89A"/>
    <w:p w14:paraId="4BE47D73"/>
    <w:p w14:paraId="0C7AE374">
      <w:pPr>
        <w:pStyle w:val="4"/>
      </w:pPr>
    </w:p>
    <w:p w14:paraId="2AAF161C">
      <w:pPr>
        <w:pStyle w:val="2"/>
      </w:pPr>
      <w:bookmarkStart w:id="4" w:name="_Toc135293323"/>
      <w:r>
        <w:rPr>
          <w:rFonts w:hint="eastAsia"/>
        </w:rPr>
        <w:t>第四章  评标方法和标准</w:t>
      </w:r>
      <w:bookmarkEnd w:id="4"/>
    </w:p>
    <w:p w14:paraId="1F09864D">
      <w:pPr>
        <w:pStyle w:val="4"/>
        <w:spacing w:before="0" w:after="0"/>
      </w:pPr>
      <w:bookmarkStart w:id="5" w:name="_Toc44691161"/>
      <w:bookmarkStart w:id="6" w:name="_Toc135293324"/>
      <w:bookmarkStart w:id="7" w:name="_Toc44690429"/>
      <w:bookmarkStart w:id="8" w:name="_Toc44690702"/>
      <w:bookmarkStart w:id="9" w:name="_Toc44691393"/>
      <w:r>
        <w:rPr>
          <w:rFonts w:hint="eastAsia"/>
        </w:rPr>
        <w:t>一、</w:t>
      </w:r>
      <w:r>
        <w:t>评标方法</w:t>
      </w:r>
      <w:bookmarkEnd w:id="5"/>
      <w:bookmarkEnd w:id="6"/>
      <w:bookmarkEnd w:id="7"/>
      <w:bookmarkEnd w:id="8"/>
      <w:bookmarkEnd w:id="9"/>
    </w:p>
    <w:p w14:paraId="6F67194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194488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E74856E">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4"/>
        <w:spacing w:before="0" w:after="0"/>
      </w:pPr>
      <w:bookmarkStart w:id="10" w:name="_Toc135293325"/>
      <w:r>
        <w:rPr>
          <w:rFonts w:hint="eastAsia"/>
        </w:rPr>
        <w:t>二、评标标准</w:t>
      </w:r>
      <w:bookmarkEnd w:id="10"/>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143CA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1307693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bookmarkStart w:id="11" w:name="_Toc44691394"/>
            <w:bookmarkStart w:id="12" w:name="_Toc44690703"/>
            <w:bookmarkStart w:id="13" w:name="_Toc135293326"/>
            <w:bookmarkStart w:id="14" w:name="_Toc44690430"/>
            <w:bookmarkStart w:id="15" w:name="_Toc44691162"/>
            <w:r>
              <w:rPr>
                <w:rFonts w:hint="eastAsia" w:ascii="宋体" w:hAnsi="宋体" w:eastAsia="宋体" w:cs="宋体"/>
                <w:b/>
                <w:sz w:val="21"/>
                <w:szCs w:val="21"/>
                <w:lang w:val="zh-CN"/>
              </w:rPr>
              <w:t>评分项及评分规则</w:t>
            </w:r>
          </w:p>
        </w:tc>
        <w:tc>
          <w:tcPr>
            <w:tcW w:w="1187" w:type="dxa"/>
            <w:vAlign w:val="center"/>
          </w:tcPr>
          <w:p w14:paraId="0582177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019A5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53A2E7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73C9330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30</w:t>
            </w:r>
          </w:p>
        </w:tc>
      </w:tr>
      <w:tr w14:paraId="2D2F9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466D68E">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70373BF3">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3910432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72E8E90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1599D333">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398918D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1374C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1576639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37F708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48</w:t>
            </w:r>
          </w:p>
        </w:tc>
      </w:tr>
      <w:tr w14:paraId="350E4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649E182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571E175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C908F8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3364C6D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1170CED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4E95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82" w:hRule="atLeast"/>
          <w:jc w:val="center"/>
        </w:trPr>
        <w:tc>
          <w:tcPr>
            <w:tcW w:w="754" w:type="dxa"/>
            <w:vAlign w:val="center"/>
          </w:tcPr>
          <w:p w14:paraId="2E61B28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181FA49">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技术规格偏离情况</w:t>
            </w:r>
          </w:p>
        </w:tc>
        <w:tc>
          <w:tcPr>
            <w:tcW w:w="709" w:type="dxa"/>
            <w:vAlign w:val="center"/>
          </w:tcPr>
          <w:p w14:paraId="6909F444">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5953" w:type="dxa"/>
            <w:vAlign w:val="center"/>
          </w:tcPr>
          <w:p w14:paraId="21D9A232">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29E33C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投标人应如实填写《技术规格偏离表》，各项非实质性技术参数指标及要求全部满足的得</w:t>
            </w:r>
            <w:r>
              <w:rPr>
                <w:rFonts w:hint="eastAsia" w:ascii="宋体" w:hAnsi="宋体" w:eastAsia="宋体" w:cs="宋体"/>
                <w:sz w:val="21"/>
                <w:szCs w:val="21"/>
                <w:lang w:val="en-US" w:eastAsia="zh-CN"/>
              </w:rPr>
              <w:t>32</w:t>
            </w:r>
            <w:r>
              <w:rPr>
                <w:rFonts w:hint="eastAsia" w:ascii="宋体" w:hAnsi="宋体" w:eastAsia="宋体" w:cs="宋体"/>
                <w:sz w:val="21"/>
                <w:szCs w:val="21"/>
              </w:rPr>
              <w:t>分；其中“▲”参数为重要指标，每负偏离一项扣</w:t>
            </w:r>
            <w:r>
              <w:rPr>
                <w:rFonts w:hint="eastAsia" w:ascii="宋体" w:hAnsi="宋体" w:eastAsia="宋体" w:cs="宋体"/>
                <w:sz w:val="21"/>
                <w:szCs w:val="21"/>
                <w:lang w:val="en-US" w:eastAsia="zh-CN"/>
              </w:rPr>
              <w:t>2.3</w:t>
            </w:r>
            <w:r>
              <w:rPr>
                <w:rFonts w:hint="eastAsia" w:ascii="宋体" w:hAnsi="宋体" w:eastAsia="宋体" w:cs="宋体"/>
                <w:sz w:val="21"/>
                <w:szCs w:val="21"/>
              </w:rPr>
              <w:t>分；其余指标每负偏离一项扣</w:t>
            </w:r>
            <w:r>
              <w:rPr>
                <w:rFonts w:hint="eastAsia" w:ascii="宋体" w:hAnsi="宋体" w:eastAsia="宋体" w:cs="宋体"/>
                <w:sz w:val="21"/>
                <w:szCs w:val="21"/>
                <w:lang w:val="en-US" w:eastAsia="zh-CN"/>
              </w:rPr>
              <w:t>0.81</w:t>
            </w:r>
            <w:r>
              <w:rPr>
                <w:rFonts w:hint="eastAsia" w:ascii="宋体" w:hAnsi="宋体" w:eastAsia="宋体" w:cs="宋体"/>
                <w:sz w:val="21"/>
                <w:szCs w:val="21"/>
              </w:rPr>
              <w:t>分，</w:t>
            </w:r>
            <w:r>
              <w:rPr>
                <w:rFonts w:hint="eastAsia" w:ascii="宋体" w:hAnsi="宋体" w:eastAsia="宋体" w:cs="宋体"/>
                <w:bCs/>
                <w:sz w:val="21"/>
                <w:szCs w:val="21"/>
              </w:rPr>
              <w:t>最低0分</w:t>
            </w: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对一项招标技术</w:t>
            </w:r>
            <w:r>
              <w:rPr>
                <w:rFonts w:hint="eastAsia" w:ascii="宋体" w:hAnsi="宋体" w:eastAsia="宋体" w:cs="宋体"/>
                <w:sz w:val="21"/>
                <w:szCs w:val="21"/>
                <w:lang w:eastAsia="zh-CN"/>
              </w:rPr>
              <w:t>参数</w:t>
            </w:r>
            <w:r>
              <w:rPr>
                <w:rFonts w:hint="eastAsia" w:ascii="宋体" w:hAnsi="宋体" w:eastAsia="宋体" w:cs="宋体"/>
                <w:sz w:val="21"/>
                <w:szCs w:val="21"/>
              </w:rPr>
              <w:t>要求（以划分框为准）中的内容存在两处（或以上）负偏离的，在评分时只作一项负偏离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p w14:paraId="7A38544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p>
          <w:p w14:paraId="7B89E1A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034D4B91">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1999915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证明材料涉及检测（或检验）报告的，如检测机构出具的检测（或检验）报告载明的检测事项超出该机构的检测范围，则该项技术指标按负偏离处理。</w:t>
            </w:r>
          </w:p>
          <w:p w14:paraId="76657E40">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sz w:val="21"/>
                <w:szCs w:val="21"/>
              </w:rPr>
            </w:pPr>
            <w:r>
              <w:rPr>
                <w:rFonts w:hint="eastAsia" w:ascii="宋体" w:hAnsi="宋体" w:eastAsia="宋体" w:cs="宋体"/>
                <w:b/>
                <w:sz w:val="21"/>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6DC1F7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1DECE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BF1052B">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312FAB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rPr>
              <w:t>技术保障措施</w:t>
            </w:r>
          </w:p>
        </w:tc>
        <w:tc>
          <w:tcPr>
            <w:tcW w:w="709" w:type="dxa"/>
            <w:vAlign w:val="center"/>
          </w:tcPr>
          <w:p w14:paraId="4DD42D5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5953" w:type="dxa"/>
            <w:vAlign w:val="center"/>
          </w:tcPr>
          <w:p w14:paraId="5C907D5C">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59A437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投标人在投标文件中详细说明技术保障措施</w:t>
            </w:r>
            <w:r>
              <w:rPr>
                <w:rFonts w:hint="eastAsia" w:ascii="宋体" w:hAnsi="宋体" w:eastAsia="宋体" w:cs="宋体"/>
                <w:kern w:val="0"/>
                <w:sz w:val="21"/>
                <w:szCs w:val="21"/>
              </w:rPr>
              <w:t>，包含以下内容：</w:t>
            </w:r>
          </w:p>
          <w:p w14:paraId="0CE7835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w:t>
            </w:r>
          </w:p>
          <w:p w14:paraId="2301274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themeColor="text1"/>
                <w:sz w:val="21"/>
                <w:szCs w:val="21"/>
                <w14:textFill>
                  <w14:solidFill>
                    <w14:schemeClr w14:val="tx1"/>
                  </w14:solidFill>
                </w14:textFill>
              </w:rPr>
              <w:t>产品生产规范</w:t>
            </w:r>
            <w:r>
              <w:rPr>
                <w:rFonts w:hint="eastAsia" w:ascii="宋体" w:hAnsi="宋体" w:eastAsia="宋体" w:cs="宋体"/>
                <w:sz w:val="21"/>
                <w:szCs w:val="21"/>
              </w:rPr>
              <w:t>；</w:t>
            </w:r>
          </w:p>
          <w:p w14:paraId="6887965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000000" w:themeColor="text1"/>
                <w:sz w:val="21"/>
                <w:szCs w:val="21"/>
                <w14:textFill>
                  <w14:solidFill>
                    <w14:schemeClr w14:val="tx1"/>
                  </w14:solidFill>
                </w14:textFill>
              </w:rPr>
              <w:t>生产及供货进度计划</w:t>
            </w:r>
            <w:r>
              <w:rPr>
                <w:rFonts w:hint="eastAsia" w:ascii="宋体" w:hAnsi="宋体" w:eastAsia="宋体" w:cs="宋体"/>
                <w:sz w:val="21"/>
                <w:szCs w:val="21"/>
              </w:rPr>
              <w:t>。</w:t>
            </w:r>
          </w:p>
          <w:p w14:paraId="3CE6D7A2">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172B7604">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62B140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w:t>
            </w:r>
          </w:p>
          <w:p w14:paraId="3039B0E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28821667">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1.技术方案内容全面、具体，</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可行性高的，加5分；</w:t>
            </w:r>
          </w:p>
          <w:p w14:paraId="4B7244C0">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2.技术方案内容较全面，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可行性较高的，加3分；</w:t>
            </w:r>
          </w:p>
          <w:p w14:paraId="40958AE8">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3.技术方案内容不够全面，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可行性一般的，加1分；</w:t>
            </w:r>
          </w:p>
          <w:p w14:paraId="02C0DCBB">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4.技术方案内容不全面，</w:t>
            </w:r>
            <w:r>
              <w:rPr>
                <w:rFonts w:hint="eastAsia" w:ascii="宋体" w:hAnsi="宋体" w:eastAsia="宋体" w:cs="宋体"/>
                <w:color w:val="000000" w:themeColor="text1"/>
                <w:sz w:val="21"/>
                <w:szCs w:val="21"/>
                <w14:textFill>
                  <w14:solidFill>
                    <w14:schemeClr w14:val="tx1"/>
                  </w14:solidFill>
                </w14:textFill>
              </w:rPr>
              <w:t>产品生产规范、生产及供货进度计划</w:t>
            </w:r>
            <w:r>
              <w:rPr>
                <w:rFonts w:hint="eastAsia" w:ascii="宋体" w:hAnsi="宋体" w:eastAsia="宋体" w:cs="宋体"/>
                <w:sz w:val="21"/>
                <w:szCs w:val="21"/>
              </w:rPr>
              <w:t>可行性低的，不加分。</w:t>
            </w:r>
          </w:p>
        </w:tc>
        <w:tc>
          <w:tcPr>
            <w:tcW w:w="1187" w:type="dxa"/>
            <w:vAlign w:val="center"/>
          </w:tcPr>
          <w:p w14:paraId="3C563A8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13DFA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9657A14">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61FE4718">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售后服务方案</w:t>
            </w:r>
          </w:p>
        </w:tc>
        <w:tc>
          <w:tcPr>
            <w:tcW w:w="709" w:type="dxa"/>
            <w:vAlign w:val="center"/>
          </w:tcPr>
          <w:p w14:paraId="169F98F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953" w:type="dxa"/>
            <w:vAlign w:val="center"/>
          </w:tcPr>
          <w:p w14:paraId="668F069E">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A6C80A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投标人提供售后服务方案</w:t>
            </w:r>
            <w:r>
              <w:rPr>
                <w:rFonts w:hint="eastAsia" w:ascii="宋体" w:hAnsi="宋体" w:eastAsia="宋体" w:cs="宋体"/>
                <w:kern w:val="0"/>
                <w:sz w:val="21"/>
                <w:szCs w:val="21"/>
              </w:rPr>
              <w:t>，包含以下内容：</w:t>
            </w:r>
          </w:p>
          <w:p w14:paraId="73791F2F">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w:t>
            </w:r>
          </w:p>
          <w:p w14:paraId="042A48FA">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（2）故障响应时间；</w:t>
            </w:r>
          </w:p>
          <w:p w14:paraId="602022DB">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（3）技术培训及备品备件支持计划。</w:t>
            </w:r>
          </w:p>
          <w:p w14:paraId="635E3324">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B37608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B70318F">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w:t>
            </w:r>
          </w:p>
          <w:p w14:paraId="2D355262">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6A6DF4BE">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1.售后服务机构及维护人员配置完善，故障响应、技术培训及备品备件支持计划科学合理的，加5分；</w:t>
            </w:r>
          </w:p>
          <w:p w14:paraId="4EE499E8">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2.售后服务机构及维护人员配置较完善，故障响应、技术培训及备品备件支持计划较合理的，加3分；</w:t>
            </w:r>
          </w:p>
          <w:p w14:paraId="715A184D">
            <w:pPr>
              <w:keepNext w:val="0"/>
              <w:keepLines w:val="0"/>
              <w:pageBreakBefore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3.售后服务机构及维护人员配置不够完善，故障响应、技术培训及备品备件支持计划不够合理的，加1分；</w:t>
            </w:r>
          </w:p>
          <w:p w14:paraId="5A4EEE2F">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4.售后服务机构及维护人员配置不完善，故障响应、技术培训及备品备件支持计划不合理的，不加分。</w:t>
            </w:r>
          </w:p>
        </w:tc>
        <w:tc>
          <w:tcPr>
            <w:tcW w:w="1187" w:type="dxa"/>
            <w:vAlign w:val="center"/>
          </w:tcPr>
          <w:p w14:paraId="56628B9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48D20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52052F1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7A83F83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22</w:t>
            </w:r>
          </w:p>
        </w:tc>
      </w:tr>
      <w:tr w14:paraId="51B4A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5C2B168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52C871F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40ABC0C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023775AB">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7CAD7D8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400FF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6" w:hRule="atLeast"/>
          <w:jc w:val="center"/>
        </w:trPr>
        <w:tc>
          <w:tcPr>
            <w:tcW w:w="754" w:type="dxa"/>
            <w:vAlign w:val="center"/>
          </w:tcPr>
          <w:p w14:paraId="43BA908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2330D93C">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免费保修期内售后服务条款偏离情况</w:t>
            </w:r>
          </w:p>
        </w:tc>
        <w:tc>
          <w:tcPr>
            <w:tcW w:w="709" w:type="dxa"/>
            <w:vAlign w:val="center"/>
          </w:tcPr>
          <w:p w14:paraId="3C2ACC1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953" w:type="dxa"/>
            <w:vAlign w:val="center"/>
          </w:tcPr>
          <w:p w14:paraId="39D3781D">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投标人应如实填写《商务条款偏离表》，评审委员会根据其中免费保修期内售后服务条款响应情况进行评审：</w:t>
            </w:r>
          </w:p>
          <w:p w14:paraId="3E49C9B2">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（1）免费保修期在满足招标要求的基础上，每增加一年得1分，最高得2分。</w:t>
            </w:r>
          </w:p>
          <w:p w14:paraId="521A8D8F">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（2）其他非实质性要求全部满足的得3分，否则不得分。</w:t>
            </w:r>
          </w:p>
          <w:p w14:paraId="6B92D65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以上累计满分为5分。</w:t>
            </w:r>
          </w:p>
          <w:p w14:paraId="0F9F9CD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对一项招标</w:t>
            </w:r>
            <w:r>
              <w:rPr>
                <w:rFonts w:hint="eastAsia" w:ascii="宋体" w:hAnsi="宋体" w:eastAsia="宋体" w:cs="宋体"/>
                <w:sz w:val="21"/>
                <w:szCs w:val="21"/>
                <w:lang w:eastAsia="zh-CN"/>
              </w:rPr>
              <w:t>商务条款</w:t>
            </w:r>
            <w:r>
              <w:rPr>
                <w:rFonts w:hint="eastAsia" w:ascii="宋体" w:hAnsi="宋体" w:eastAsia="宋体" w:cs="宋体"/>
                <w:sz w:val="21"/>
                <w:szCs w:val="21"/>
              </w:rPr>
              <w:t>（以划分框为准）中的内容存在两处（或以上）负偏离的，在评分时只作一项负偏离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tc>
        <w:tc>
          <w:tcPr>
            <w:tcW w:w="1187" w:type="dxa"/>
            <w:vAlign w:val="center"/>
          </w:tcPr>
          <w:p w14:paraId="10F9B11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2724D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5" w:hRule="atLeast"/>
          <w:jc w:val="center"/>
        </w:trPr>
        <w:tc>
          <w:tcPr>
            <w:tcW w:w="754" w:type="dxa"/>
            <w:vAlign w:val="center"/>
          </w:tcPr>
          <w:p w14:paraId="4AC3FB1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1143" w:type="dxa"/>
            <w:vAlign w:val="center"/>
          </w:tcPr>
          <w:p w14:paraId="5831FA00">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免费保修期外售后服务条款偏离情况</w:t>
            </w:r>
          </w:p>
        </w:tc>
        <w:tc>
          <w:tcPr>
            <w:tcW w:w="709" w:type="dxa"/>
            <w:vAlign w:val="center"/>
          </w:tcPr>
          <w:p w14:paraId="27612B2F">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5953" w:type="dxa"/>
            <w:vAlign w:val="center"/>
          </w:tcPr>
          <w:p w14:paraId="0B5C5EC3">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投标人应如实填写《商务条款偏离表》，评审委员会根据其中免费保修期外售后服务条款响应情况进行评审</w:t>
            </w:r>
            <w:r>
              <w:rPr>
                <w:rFonts w:hint="eastAsia" w:ascii="宋体" w:hAnsi="宋体" w:eastAsia="宋体" w:cs="宋体"/>
                <w:sz w:val="21"/>
                <w:szCs w:val="21"/>
              </w:rPr>
              <w:t>：</w:t>
            </w:r>
          </w:p>
          <w:p w14:paraId="4C76C972">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非实质性要求全部满足的得3分，</w:t>
            </w:r>
            <w:r>
              <w:rPr>
                <w:rFonts w:hint="eastAsia" w:ascii="宋体" w:hAnsi="宋体" w:eastAsia="宋体" w:cs="宋体"/>
                <w:sz w:val="21"/>
                <w:szCs w:val="21"/>
              </w:rPr>
              <w:t>每1小项负偏离</w:t>
            </w:r>
            <w:r>
              <w:rPr>
                <w:rFonts w:hint="eastAsia" w:ascii="宋体" w:hAnsi="宋体" w:eastAsia="宋体" w:cs="宋体"/>
                <w:kern w:val="0"/>
                <w:sz w:val="21"/>
                <w:szCs w:val="21"/>
              </w:rPr>
              <w:t>扣</w:t>
            </w:r>
            <w:r>
              <w:rPr>
                <w:rFonts w:hint="eastAsia" w:ascii="宋体" w:hAnsi="宋体" w:eastAsia="宋体" w:cs="宋体"/>
                <w:kern w:val="0"/>
                <w:sz w:val="21"/>
                <w:szCs w:val="21"/>
                <w:lang w:val="en-US" w:eastAsia="zh-CN"/>
              </w:rPr>
              <w:t>0.6</w:t>
            </w:r>
            <w:r>
              <w:rPr>
                <w:rFonts w:hint="eastAsia" w:ascii="宋体" w:hAnsi="宋体" w:eastAsia="宋体" w:cs="宋体"/>
                <w:kern w:val="0"/>
                <w:sz w:val="21"/>
                <w:szCs w:val="21"/>
              </w:rPr>
              <w:t>分，</w:t>
            </w:r>
            <w:r>
              <w:rPr>
                <w:rFonts w:hint="eastAsia" w:ascii="宋体" w:hAnsi="宋体" w:eastAsia="宋体" w:cs="宋体"/>
                <w:sz w:val="21"/>
                <w:szCs w:val="21"/>
              </w:rPr>
              <w:t>最低得0分</w:t>
            </w:r>
            <w:r>
              <w:rPr>
                <w:rFonts w:hint="eastAsia" w:ascii="宋体" w:hAnsi="宋体" w:eastAsia="宋体" w:cs="宋体"/>
                <w:kern w:val="0"/>
                <w:sz w:val="21"/>
                <w:szCs w:val="21"/>
              </w:rPr>
              <w:t>。</w:t>
            </w:r>
          </w:p>
          <w:p w14:paraId="291A5FB6">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对一项招标</w:t>
            </w:r>
            <w:r>
              <w:rPr>
                <w:rFonts w:hint="eastAsia" w:ascii="宋体" w:hAnsi="宋体" w:eastAsia="宋体" w:cs="宋体"/>
                <w:sz w:val="21"/>
                <w:szCs w:val="21"/>
                <w:lang w:eastAsia="zh-CN"/>
              </w:rPr>
              <w:t>商务条款</w:t>
            </w:r>
            <w:r>
              <w:rPr>
                <w:rFonts w:hint="eastAsia" w:ascii="宋体" w:hAnsi="宋体" w:eastAsia="宋体" w:cs="宋体"/>
                <w:sz w:val="21"/>
                <w:szCs w:val="21"/>
              </w:rPr>
              <w:t>（以划分框为准）中的内容存在两处（或以上）负偏离的，在评分时只作一项负偏离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tc>
        <w:tc>
          <w:tcPr>
            <w:tcW w:w="1187" w:type="dxa"/>
            <w:vAlign w:val="center"/>
          </w:tcPr>
          <w:p w14:paraId="47A5F42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42808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AB6962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3</w:t>
            </w:r>
          </w:p>
        </w:tc>
        <w:tc>
          <w:tcPr>
            <w:tcW w:w="1143" w:type="dxa"/>
            <w:vAlign w:val="center"/>
          </w:tcPr>
          <w:p w14:paraId="49D61445">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其他商务条款偏离情况</w:t>
            </w:r>
          </w:p>
        </w:tc>
        <w:tc>
          <w:tcPr>
            <w:tcW w:w="709" w:type="dxa"/>
            <w:vAlign w:val="center"/>
          </w:tcPr>
          <w:p w14:paraId="30546EE1">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953" w:type="dxa"/>
            <w:vAlign w:val="center"/>
          </w:tcPr>
          <w:p w14:paraId="4C6CF52D">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投标人应如实填写《商务条款偏离表》，评审委员会根据其中其他商务条款响应情况进行评审：</w:t>
            </w:r>
          </w:p>
          <w:p w14:paraId="1FBC1CFD">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kern w:val="0"/>
                <w:sz w:val="21"/>
                <w:szCs w:val="21"/>
              </w:rPr>
              <w:t>非实质性要求全部满足</w:t>
            </w:r>
            <w:r>
              <w:rPr>
                <w:rFonts w:hint="eastAsia" w:ascii="宋体" w:hAnsi="宋体" w:eastAsia="宋体" w:cs="宋体"/>
                <w:sz w:val="21"/>
                <w:szCs w:val="21"/>
              </w:rPr>
              <w:t>的得</w:t>
            </w:r>
            <w:r>
              <w:rPr>
                <w:rFonts w:hint="eastAsia" w:ascii="宋体" w:hAnsi="宋体" w:eastAsia="宋体" w:cs="宋体"/>
                <w:sz w:val="21"/>
                <w:szCs w:val="21"/>
                <w:lang w:val="en-US" w:eastAsia="zh-CN"/>
              </w:rPr>
              <w:t>6</w:t>
            </w:r>
            <w:r>
              <w:rPr>
                <w:rFonts w:hint="eastAsia" w:ascii="宋体" w:hAnsi="宋体" w:eastAsia="宋体" w:cs="宋体"/>
                <w:sz w:val="21"/>
                <w:szCs w:val="21"/>
              </w:rPr>
              <w:t>分，每1小项负偏离扣</w:t>
            </w:r>
            <w:r>
              <w:rPr>
                <w:rFonts w:hint="eastAsia" w:ascii="宋体" w:hAnsi="宋体" w:eastAsia="宋体" w:cs="宋体"/>
                <w:sz w:val="21"/>
                <w:szCs w:val="21"/>
                <w:lang w:val="en-US" w:eastAsia="zh-CN"/>
              </w:rPr>
              <w:t>0.38</w:t>
            </w:r>
            <w:r>
              <w:rPr>
                <w:rFonts w:hint="eastAsia" w:ascii="宋体" w:hAnsi="宋体" w:eastAsia="宋体" w:cs="宋体"/>
                <w:sz w:val="21"/>
                <w:szCs w:val="21"/>
              </w:rPr>
              <w:t>分，最低得0分。</w:t>
            </w:r>
          </w:p>
          <w:p w14:paraId="17F53DDB">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对一项招标</w:t>
            </w:r>
            <w:r>
              <w:rPr>
                <w:rFonts w:hint="eastAsia" w:ascii="宋体" w:hAnsi="宋体" w:eastAsia="宋体" w:cs="宋体"/>
                <w:sz w:val="21"/>
                <w:szCs w:val="21"/>
                <w:lang w:eastAsia="zh-CN"/>
              </w:rPr>
              <w:t>商务条款</w:t>
            </w:r>
            <w:r>
              <w:rPr>
                <w:rFonts w:hint="eastAsia" w:ascii="宋体" w:hAnsi="宋体" w:eastAsia="宋体" w:cs="宋体"/>
                <w:sz w:val="21"/>
                <w:szCs w:val="21"/>
              </w:rPr>
              <w:t>（以划分框为准）中的内容存在两处（或以上）负偏离的，在评分时只作一项负偏离</w:t>
            </w:r>
            <w:r>
              <w:rPr>
                <w:rFonts w:hint="eastAsia" w:ascii="宋体" w:hAnsi="宋体" w:eastAsia="宋体" w:cs="宋体"/>
                <w:sz w:val="21"/>
                <w:szCs w:val="21"/>
                <w:lang w:eastAsia="zh-CN"/>
              </w:rPr>
              <w:t>计算</w:t>
            </w:r>
            <w:r>
              <w:rPr>
                <w:rFonts w:hint="eastAsia" w:ascii="宋体" w:hAnsi="宋体" w:eastAsia="宋体" w:cs="宋体"/>
                <w:sz w:val="21"/>
                <w:szCs w:val="21"/>
              </w:rPr>
              <w:t>扣分。</w:t>
            </w:r>
          </w:p>
        </w:tc>
        <w:tc>
          <w:tcPr>
            <w:tcW w:w="1187" w:type="dxa"/>
            <w:vAlign w:val="center"/>
          </w:tcPr>
          <w:p w14:paraId="0C11B27E">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2C2C8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8768A2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4</w:t>
            </w:r>
          </w:p>
        </w:tc>
        <w:tc>
          <w:tcPr>
            <w:tcW w:w="1143" w:type="dxa"/>
            <w:vAlign w:val="center"/>
          </w:tcPr>
          <w:p w14:paraId="6222B41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58279B6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953" w:type="dxa"/>
            <w:vAlign w:val="center"/>
          </w:tcPr>
          <w:p w14:paraId="73EBD7F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D064FC0">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023</w:t>
            </w:r>
            <w:r>
              <w:rPr>
                <w:rFonts w:hint="eastAsia" w:ascii="宋体" w:hAnsi="宋体" w:eastAsia="宋体" w:cs="宋体"/>
                <w:sz w:val="21"/>
                <w:szCs w:val="21"/>
              </w:rPr>
              <w:t>年1月1日至本项目投标截止日（以合同签订日期为准），投标人具有同类项目业绩的，每提供1个项目得</w:t>
            </w:r>
            <w:r>
              <w:rPr>
                <w:rFonts w:hint="eastAsia" w:ascii="宋体" w:hAnsi="宋体" w:eastAsia="宋体" w:cs="宋体"/>
                <w:sz w:val="21"/>
                <w:szCs w:val="21"/>
                <w:lang w:val="en-US" w:eastAsia="zh-CN"/>
              </w:rPr>
              <w:t>1</w:t>
            </w:r>
            <w:r>
              <w:rPr>
                <w:rFonts w:hint="eastAsia" w:ascii="宋体" w:hAnsi="宋体" w:eastAsia="宋体" w:cs="宋体"/>
                <w:sz w:val="21"/>
                <w:szCs w:val="21"/>
              </w:rPr>
              <w:t>分，最高得2分。</w:t>
            </w:r>
          </w:p>
          <w:p w14:paraId="1F36303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7786FB7">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70F54B2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1.提供合同关键页（至少包含货物清单、采购人名称、合同签订日期和签字盖章页）</w:t>
            </w:r>
            <w:r>
              <w:rPr>
                <w:rFonts w:hint="eastAsia" w:ascii="宋体" w:hAnsi="宋体" w:eastAsia="宋体" w:cs="宋体"/>
                <w:bCs/>
                <w:sz w:val="21"/>
                <w:szCs w:val="21"/>
              </w:rPr>
              <w:t>且各项信息不得有任何遮挡</w:t>
            </w:r>
            <w:r>
              <w:rPr>
                <w:rFonts w:hint="eastAsia" w:ascii="宋体" w:hAnsi="宋体" w:eastAsia="宋体" w:cs="宋体"/>
                <w:sz w:val="21"/>
                <w:szCs w:val="21"/>
              </w:rPr>
              <w:t>；</w:t>
            </w:r>
          </w:p>
          <w:p w14:paraId="39FAA42F">
            <w:pPr>
              <w:keepNext w:val="0"/>
              <w:keepLines w:val="0"/>
              <w:pageBreakBefore w:val="0"/>
              <w:widowControl/>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以上</w:t>
            </w:r>
            <w:r>
              <w:rPr>
                <w:rFonts w:hint="eastAsia" w:ascii="宋体" w:hAnsi="宋体" w:eastAsia="宋体" w:cs="宋体"/>
                <w:sz w:val="21"/>
                <w:szCs w:val="21"/>
              </w:rPr>
              <w:t>证明文件</w:t>
            </w:r>
            <w:r>
              <w:rPr>
                <w:rFonts w:hint="eastAsia" w:ascii="宋体" w:hAnsi="宋体" w:eastAsia="宋体" w:cs="宋体"/>
                <w:kern w:val="0"/>
                <w:sz w:val="21"/>
                <w:szCs w:val="21"/>
              </w:rPr>
              <w:t>均提供复印件或扫描件加盖投标人公章，原件备查。</w:t>
            </w:r>
            <w:r>
              <w:rPr>
                <w:rFonts w:hint="eastAsia" w:ascii="宋体" w:hAnsi="宋体" w:eastAsia="宋体" w:cs="宋体"/>
                <w:sz w:val="21"/>
                <w:szCs w:val="21"/>
              </w:rPr>
              <w:t>未按要求提供有效证明材料或提供不清晰导致评委无法识别的不计得分。</w:t>
            </w:r>
          </w:p>
        </w:tc>
        <w:tc>
          <w:tcPr>
            <w:tcW w:w="1187" w:type="dxa"/>
            <w:vAlign w:val="center"/>
          </w:tcPr>
          <w:p w14:paraId="3A0A34A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02BCA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2" w:hRule="atLeast"/>
          <w:jc w:val="center"/>
        </w:trPr>
        <w:tc>
          <w:tcPr>
            <w:tcW w:w="754" w:type="dxa"/>
            <w:vAlign w:val="center"/>
          </w:tcPr>
          <w:p w14:paraId="022589A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5</w:t>
            </w:r>
          </w:p>
        </w:tc>
        <w:tc>
          <w:tcPr>
            <w:tcW w:w="1143" w:type="dxa"/>
            <w:vAlign w:val="center"/>
          </w:tcPr>
          <w:p w14:paraId="146F70E9">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服务网点</w:t>
            </w:r>
          </w:p>
        </w:tc>
        <w:tc>
          <w:tcPr>
            <w:tcW w:w="709" w:type="dxa"/>
            <w:vAlign w:val="center"/>
          </w:tcPr>
          <w:p w14:paraId="15E15A37">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953" w:type="dxa"/>
            <w:vAlign w:val="center"/>
          </w:tcPr>
          <w:p w14:paraId="143A5173">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A417734">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投标人承诺中标后提供本地服务网点的，得1分。</w:t>
            </w:r>
          </w:p>
          <w:p w14:paraId="1715080D">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p>
          <w:p w14:paraId="7477AFBE">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48ABC8EA">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提供承诺函（格式自拟），未提供的不得分。</w:t>
            </w:r>
          </w:p>
        </w:tc>
        <w:tc>
          <w:tcPr>
            <w:tcW w:w="1187" w:type="dxa"/>
            <w:vAlign w:val="center"/>
          </w:tcPr>
          <w:p w14:paraId="3CF1B298">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r w14:paraId="0C685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60C90BA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6</w:t>
            </w:r>
          </w:p>
        </w:tc>
        <w:tc>
          <w:tcPr>
            <w:tcW w:w="1143" w:type="dxa"/>
            <w:vAlign w:val="center"/>
          </w:tcPr>
          <w:p w14:paraId="2833020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05BFD1C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953" w:type="dxa"/>
            <w:vAlign w:val="center"/>
          </w:tcPr>
          <w:p w14:paraId="5AE30F8F">
            <w:pPr>
              <w:pStyle w:val="94"/>
              <w:keepNext w:val="0"/>
              <w:keepLines w:val="0"/>
              <w:pageBreakBefore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44DFB425">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3DED27A3">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评委打分</w:t>
            </w:r>
          </w:p>
        </w:tc>
      </w:tr>
    </w:tbl>
    <w:p w14:paraId="2A29F2C8">
      <w:pPr>
        <w:pStyle w:val="4"/>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3"/>
        <w:spacing w:before="0" w:after="0"/>
      </w:pPr>
      <w:bookmarkStart w:id="16" w:name="_Toc135293327"/>
      <w:r>
        <w:rPr>
          <w:rFonts w:hint="eastAsia"/>
        </w:rPr>
        <w:t>1、资质证书有效期</w:t>
      </w:r>
      <w:bookmarkEnd w:id="16"/>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3"/>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2"/>
      </w:pPr>
      <w:bookmarkStart w:id="18" w:name="_Toc135293329"/>
      <w:r>
        <w:rPr>
          <w:rFonts w:hint="eastAsia"/>
        </w:rPr>
        <w:t>第五章  投标人须知前附表</w:t>
      </w:r>
      <w:bookmarkEnd w:id="18"/>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6"/>
              <w:spacing w:line="360" w:lineRule="auto"/>
              <w:jc w:val="center"/>
              <w:rPr>
                <w:rFonts w:hAnsi="宋体"/>
              </w:rPr>
            </w:pPr>
            <w:r>
              <w:rPr>
                <w:rFonts w:hint="eastAsia" w:hAnsi="宋体"/>
              </w:rPr>
              <w:t>项号</w:t>
            </w:r>
          </w:p>
        </w:tc>
        <w:tc>
          <w:tcPr>
            <w:tcW w:w="1038" w:type="dxa"/>
            <w:vAlign w:val="center"/>
          </w:tcPr>
          <w:p w14:paraId="1A021A33">
            <w:pPr>
              <w:pStyle w:val="26"/>
              <w:spacing w:line="360" w:lineRule="auto"/>
              <w:jc w:val="center"/>
              <w:rPr>
                <w:rFonts w:hAnsi="宋体"/>
              </w:rPr>
            </w:pPr>
            <w:r>
              <w:rPr>
                <w:rFonts w:hint="eastAsia" w:hAnsi="宋体"/>
              </w:rPr>
              <w:t>条款号</w:t>
            </w:r>
          </w:p>
        </w:tc>
        <w:tc>
          <w:tcPr>
            <w:tcW w:w="1843" w:type="dxa"/>
            <w:vAlign w:val="center"/>
          </w:tcPr>
          <w:p w14:paraId="6C99B8DD">
            <w:pPr>
              <w:pStyle w:val="26"/>
              <w:spacing w:line="360" w:lineRule="auto"/>
              <w:jc w:val="center"/>
              <w:rPr>
                <w:rFonts w:hAnsi="宋体"/>
              </w:rPr>
            </w:pPr>
            <w:r>
              <w:rPr>
                <w:rFonts w:hint="eastAsia" w:hAnsi="宋体"/>
              </w:rPr>
              <w:t>内容</w:t>
            </w:r>
          </w:p>
        </w:tc>
        <w:tc>
          <w:tcPr>
            <w:tcW w:w="6520" w:type="dxa"/>
          </w:tcPr>
          <w:p w14:paraId="79032F6D">
            <w:pPr>
              <w:pStyle w:val="26"/>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6"/>
              <w:spacing w:line="360" w:lineRule="auto"/>
              <w:jc w:val="center"/>
              <w:rPr>
                <w:rFonts w:hAnsi="宋体"/>
              </w:rPr>
            </w:pPr>
            <w:r>
              <w:rPr>
                <w:rFonts w:hAnsi="宋体"/>
              </w:rPr>
              <w:t>1</w:t>
            </w:r>
          </w:p>
        </w:tc>
        <w:tc>
          <w:tcPr>
            <w:tcW w:w="1038" w:type="dxa"/>
            <w:vAlign w:val="center"/>
          </w:tcPr>
          <w:p w14:paraId="08DCF3BC">
            <w:pPr>
              <w:pStyle w:val="26"/>
              <w:spacing w:line="360" w:lineRule="auto"/>
              <w:jc w:val="center"/>
              <w:rPr>
                <w:rFonts w:hAnsi="宋体"/>
              </w:rPr>
            </w:pPr>
            <w:r>
              <w:rPr>
                <w:rFonts w:hAnsi="宋体"/>
              </w:rPr>
              <w:t>1.1</w:t>
            </w:r>
          </w:p>
        </w:tc>
        <w:tc>
          <w:tcPr>
            <w:tcW w:w="1843" w:type="dxa"/>
            <w:vAlign w:val="center"/>
          </w:tcPr>
          <w:p w14:paraId="5DB3C0C3">
            <w:pPr>
              <w:pStyle w:val="26"/>
              <w:spacing w:line="360" w:lineRule="exact"/>
              <w:jc w:val="center"/>
              <w:rPr>
                <w:rFonts w:hAnsi="宋体"/>
              </w:rPr>
            </w:pPr>
            <w:r>
              <w:rPr>
                <w:rFonts w:hint="eastAsia" w:hAnsi="宋体"/>
              </w:rPr>
              <w:t>项目名称</w:t>
            </w:r>
          </w:p>
        </w:tc>
        <w:tc>
          <w:tcPr>
            <w:tcW w:w="6520" w:type="dxa"/>
            <w:vAlign w:val="center"/>
          </w:tcPr>
          <w:p w14:paraId="4CD063BC">
            <w:pPr>
              <w:pStyle w:val="26"/>
              <w:spacing w:line="360" w:lineRule="exact"/>
              <w:rPr>
                <w:rFonts w:hint="eastAsia" w:eastAsia="宋体"/>
                <w:lang w:eastAsia="zh-CN"/>
              </w:rPr>
            </w:pPr>
            <w:r>
              <w:rPr>
                <w:rFonts w:hint="eastAsia" w:asciiTheme="minorEastAsia" w:hAnsiTheme="minorEastAsia" w:eastAsiaTheme="minorEastAsia"/>
                <w:lang w:eastAsia="zh-CN"/>
              </w:rPr>
              <w:t>先心手术器械一批</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6"/>
              <w:spacing w:line="360" w:lineRule="auto"/>
              <w:jc w:val="center"/>
              <w:rPr>
                <w:rFonts w:hAnsi="宋体"/>
              </w:rPr>
            </w:pPr>
            <w:r>
              <w:rPr>
                <w:rFonts w:hint="eastAsia" w:hAnsi="宋体"/>
              </w:rPr>
              <w:t>2</w:t>
            </w:r>
          </w:p>
        </w:tc>
        <w:tc>
          <w:tcPr>
            <w:tcW w:w="1038" w:type="dxa"/>
            <w:vAlign w:val="center"/>
          </w:tcPr>
          <w:p w14:paraId="75EDB50D">
            <w:pPr>
              <w:pStyle w:val="26"/>
              <w:spacing w:line="360" w:lineRule="auto"/>
              <w:jc w:val="center"/>
              <w:rPr>
                <w:rFonts w:hAnsi="宋体"/>
              </w:rPr>
            </w:pPr>
            <w:r>
              <w:rPr>
                <w:rFonts w:hAnsi="宋体"/>
              </w:rPr>
              <w:t>2.1</w:t>
            </w:r>
          </w:p>
        </w:tc>
        <w:tc>
          <w:tcPr>
            <w:tcW w:w="1843" w:type="dxa"/>
            <w:vAlign w:val="center"/>
          </w:tcPr>
          <w:p w14:paraId="0DD45AF4">
            <w:pPr>
              <w:pStyle w:val="26"/>
              <w:spacing w:line="360" w:lineRule="exact"/>
              <w:jc w:val="center"/>
              <w:rPr>
                <w:rFonts w:hAnsi="宋体"/>
              </w:rPr>
            </w:pPr>
            <w:r>
              <w:rPr>
                <w:rFonts w:hint="eastAsia" w:hAnsi="宋体"/>
              </w:rPr>
              <w:t>采购人</w:t>
            </w:r>
          </w:p>
        </w:tc>
        <w:tc>
          <w:tcPr>
            <w:tcW w:w="6520" w:type="dxa"/>
            <w:vAlign w:val="center"/>
          </w:tcPr>
          <w:p w14:paraId="522BEA8D">
            <w:pPr>
              <w:pStyle w:val="26"/>
              <w:spacing w:line="360" w:lineRule="exact"/>
              <w:rPr>
                <w:rFonts w:hAnsi="宋体"/>
                <w:szCs w:val="24"/>
              </w:rPr>
            </w:pPr>
            <w:r>
              <w:rPr>
                <w:rFonts w:hint="eastAsia" w:hAnsi="宋体"/>
                <w:szCs w:val="24"/>
              </w:rPr>
              <w:t>深圳市儿童医院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6"/>
              <w:spacing w:line="360" w:lineRule="auto"/>
              <w:jc w:val="center"/>
              <w:rPr>
                <w:rFonts w:hAnsi="宋体"/>
              </w:rPr>
            </w:pPr>
            <w:r>
              <w:rPr>
                <w:rFonts w:hint="eastAsia" w:hAnsi="宋体"/>
              </w:rPr>
              <w:t>3</w:t>
            </w:r>
          </w:p>
        </w:tc>
        <w:tc>
          <w:tcPr>
            <w:tcW w:w="1038" w:type="dxa"/>
            <w:vAlign w:val="center"/>
          </w:tcPr>
          <w:p w14:paraId="13B91ECC">
            <w:pPr>
              <w:pStyle w:val="26"/>
              <w:spacing w:line="360" w:lineRule="auto"/>
              <w:jc w:val="center"/>
              <w:rPr>
                <w:rFonts w:hAnsi="宋体"/>
              </w:rPr>
            </w:pPr>
            <w:r>
              <w:rPr>
                <w:rFonts w:hAnsi="宋体"/>
              </w:rPr>
              <w:t>2.2</w:t>
            </w:r>
          </w:p>
        </w:tc>
        <w:tc>
          <w:tcPr>
            <w:tcW w:w="1843" w:type="dxa"/>
            <w:vAlign w:val="center"/>
          </w:tcPr>
          <w:p w14:paraId="132E9C30">
            <w:pPr>
              <w:pStyle w:val="26"/>
              <w:spacing w:line="360" w:lineRule="exact"/>
              <w:jc w:val="center"/>
              <w:rPr>
                <w:rFonts w:hAnsi="宋体"/>
              </w:rPr>
            </w:pPr>
            <w:r>
              <w:rPr>
                <w:rFonts w:hint="eastAsia" w:hAnsi="宋体"/>
              </w:rPr>
              <w:t>采购代理机构</w:t>
            </w:r>
          </w:p>
        </w:tc>
        <w:tc>
          <w:tcPr>
            <w:tcW w:w="6520" w:type="dxa"/>
            <w:vAlign w:val="center"/>
          </w:tcPr>
          <w:p w14:paraId="5B81D321">
            <w:pPr>
              <w:pStyle w:val="26"/>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6"/>
              <w:spacing w:line="360" w:lineRule="auto"/>
              <w:jc w:val="center"/>
              <w:rPr>
                <w:rFonts w:hAnsi="宋体"/>
              </w:rPr>
            </w:pPr>
            <w:r>
              <w:rPr>
                <w:rFonts w:hint="eastAsia" w:hAnsi="宋体"/>
              </w:rPr>
              <w:t>4</w:t>
            </w:r>
          </w:p>
        </w:tc>
        <w:tc>
          <w:tcPr>
            <w:tcW w:w="1038" w:type="dxa"/>
            <w:vAlign w:val="center"/>
          </w:tcPr>
          <w:p w14:paraId="31572A4E">
            <w:pPr>
              <w:pStyle w:val="26"/>
              <w:spacing w:line="360" w:lineRule="auto"/>
              <w:jc w:val="center"/>
              <w:rPr>
                <w:rFonts w:hAnsi="宋体"/>
              </w:rPr>
            </w:pPr>
            <w:r>
              <w:rPr>
                <w:rFonts w:hint="eastAsia" w:hAnsi="宋体"/>
              </w:rPr>
              <w:t>3.1</w:t>
            </w:r>
          </w:p>
        </w:tc>
        <w:tc>
          <w:tcPr>
            <w:tcW w:w="1843" w:type="dxa"/>
            <w:vAlign w:val="center"/>
          </w:tcPr>
          <w:p w14:paraId="0405CD55">
            <w:pPr>
              <w:pStyle w:val="26"/>
              <w:spacing w:line="360" w:lineRule="exact"/>
              <w:jc w:val="center"/>
              <w:rPr>
                <w:rFonts w:hAnsi="宋体"/>
              </w:rPr>
            </w:pPr>
            <w:r>
              <w:rPr>
                <w:rFonts w:hint="eastAsia" w:hAnsi="宋体"/>
              </w:rPr>
              <w:t>资金来源</w:t>
            </w:r>
          </w:p>
        </w:tc>
        <w:tc>
          <w:tcPr>
            <w:tcW w:w="6520" w:type="dxa"/>
            <w:vAlign w:val="center"/>
          </w:tcPr>
          <w:p w14:paraId="5817DB0B">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6"/>
              <w:spacing w:line="360" w:lineRule="auto"/>
              <w:jc w:val="center"/>
              <w:rPr>
                <w:rFonts w:hAnsi="宋体"/>
              </w:rPr>
            </w:pPr>
            <w:r>
              <w:rPr>
                <w:rFonts w:hint="eastAsia" w:hAnsi="宋体"/>
              </w:rPr>
              <w:t>5</w:t>
            </w:r>
          </w:p>
        </w:tc>
        <w:tc>
          <w:tcPr>
            <w:tcW w:w="1038" w:type="dxa"/>
            <w:vAlign w:val="center"/>
          </w:tcPr>
          <w:p w14:paraId="37A4AD37">
            <w:pPr>
              <w:pStyle w:val="26"/>
              <w:spacing w:line="360" w:lineRule="auto"/>
              <w:jc w:val="center"/>
              <w:rPr>
                <w:rFonts w:hAnsi="宋体"/>
              </w:rPr>
            </w:pPr>
            <w:r>
              <w:rPr>
                <w:rFonts w:hint="eastAsia" w:hAnsi="宋体"/>
              </w:rPr>
              <w:t>4.7</w:t>
            </w:r>
          </w:p>
        </w:tc>
        <w:tc>
          <w:tcPr>
            <w:tcW w:w="1843" w:type="dxa"/>
            <w:vAlign w:val="center"/>
          </w:tcPr>
          <w:p w14:paraId="5CB3B1B9">
            <w:pPr>
              <w:pStyle w:val="26"/>
              <w:spacing w:line="360" w:lineRule="auto"/>
              <w:jc w:val="center"/>
              <w:rPr>
                <w:rFonts w:hAnsi="宋体"/>
              </w:rPr>
            </w:pPr>
            <w:r>
              <w:rPr>
                <w:rFonts w:hint="eastAsia" w:hAnsi="宋体"/>
              </w:rPr>
              <w:t>投标人资格要求</w:t>
            </w:r>
          </w:p>
        </w:tc>
        <w:tc>
          <w:tcPr>
            <w:tcW w:w="6520" w:type="dxa"/>
            <w:vAlign w:val="center"/>
          </w:tcPr>
          <w:p w14:paraId="3AB9BA9D">
            <w:pPr>
              <w:pStyle w:val="26"/>
              <w:spacing w:line="360" w:lineRule="auto"/>
              <w:rPr>
                <w:rFonts w:hAnsi="宋体"/>
                <w:szCs w:val="21"/>
              </w:rPr>
            </w:pPr>
            <w:r>
              <w:rPr>
                <w:rFonts w:hint="eastAsia" w:hAnsi="宋体"/>
                <w:szCs w:val="21"/>
              </w:rPr>
              <w:t>详见《第一章 投标邀请》“申请人的资格要求”</w:t>
            </w:r>
          </w:p>
          <w:p w14:paraId="2D25F91C">
            <w:pPr>
              <w:pStyle w:val="26"/>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6"/>
              <w:spacing w:line="360" w:lineRule="auto"/>
              <w:jc w:val="center"/>
              <w:rPr>
                <w:rFonts w:hAnsi="宋体"/>
              </w:rPr>
            </w:pPr>
            <w:r>
              <w:rPr>
                <w:rFonts w:hint="eastAsia" w:hAnsi="宋体"/>
              </w:rPr>
              <w:t>6</w:t>
            </w:r>
          </w:p>
        </w:tc>
        <w:tc>
          <w:tcPr>
            <w:tcW w:w="1038" w:type="dxa"/>
            <w:vAlign w:val="center"/>
          </w:tcPr>
          <w:p w14:paraId="02413314">
            <w:pPr>
              <w:pStyle w:val="26"/>
              <w:spacing w:line="360" w:lineRule="auto"/>
              <w:jc w:val="center"/>
              <w:rPr>
                <w:rFonts w:hAnsi="宋体"/>
              </w:rPr>
            </w:pPr>
            <w:r>
              <w:rPr>
                <w:rFonts w:hint="eastAsia" w:hAnsi="宋体"/>
              </w:rPr>
              <w:t>4.8</w:t>
            </w:r>
          </w:p>
        </w:tc>
        <w:tc>
          <w:tcPr>
            <w:tcW w:w="1843" w:type="dxa"/>
            <w:vAlign w:val="center"/>
          </w:tcPr>
          <w:p w14:paraId="4781E7FE">
            <w:pPr>
              <w:pStyle w:val="26"/>
              <w:spacing w:line="360" w:lineRule="auto"/>
              <w:jc w:val="center"/>
              <w:rPr>
                <w:rFonts w:hAnsi="宋体"/>
              </w:rPr>
            </w:pPr>
            <w:r>
              <w:rPr>
                <w:rFonts w:hint="eastAsia" w:hAnsi="宋体"/>
              </w:rPr>
              <w:t>联合体投标</w:t>
            </w:r>
          </w:p>
        </w:tc>
        <w:tc>
          <w:tcPr>
            <w:tcW w:w="6520" w:type="dxa"/>
          </w:tcPr>
          <w:p w14:paraId="1F87C69D">
            <w:pPr>
              <w:pStyle w:val="26"/>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6"/>
              <w:spacing w:line="360" w:lineRule="auto"/>
              <w:jc w:val="center"/>
              <w:rPr>
                <w:rFonts w:hAnsi="宋体"/>
              </w:rPr>
            </w:pPr>
            <w:r>
              <w:rPr>
                <w:rFonts w:hint="eastAsia" w:hAnsi="宋体"/>
              </w:rPr>
              <w:t>7</w:t>
            </w:r>
          </w:p>
        </w:tc>
        <w:tc>
          <w:tcPr>
            <w:tcW w:w="1038" w:type="dxa"/>
            <w:vAlign w:val="center"/>
          </w:tcPr>
          <w:p w14:paraId="01F73E4B">
            <w:pPr>
              <w:pStyle w:val="26"/>
              <w:spacing w:line="360" w:lineRule="auto"/>
              <w:jc w:val="center"/>
              <w:rPr>
                <w:rFonts w:hAnsi="宋体"/>
              </w:rPr>
            </w:pPr>
            <w:r>
              <w:rPr>
                <w:rFonts w:hint="eastAsia" w:hAnsi="宋体"/>
              </w:rPr>
              <w:t>6.1</w:t>
            </w:r>
          </w:p>
        </w:tc>
        <w:tc>
          <w:tcPr>
            <w:tcW w:w="1843" w:type="dxa"/>
            <w:vAlign w:val="center"/>
          </w:tcPr>
          <w:p w14:paraId="3F0E5C38">
            <w:pPr>
              <w:pStyle w:val="26"/>
              <w:spacing w:line="360" w:lineRule="auto"/>
              <w:jc w:val="center"/>
              <w:rPr>
                <w:rFonts w:hAnsi="宋体"/>
              </w:rPr>
            </w:pPr>
            <w:r>
              <w:rPr>
                <w:rFonts w:hint="eastAsia" w:hAnsi="宋体"/>
              </w:rPr>
              <w:t>踏勘现场</w:t>
            </w:r>
          </w:p>
        </w:tc>
        <w:tc>
          <w:tcPr>
            <w:tcW w:w="6520" w:type="dxa"/>
          </w:tcPr>
          <w:p w14:paraId="79B31CEC">
            <w:pPr>
              <w:pStyle w:val="26"/>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6"/>
              <w:spacing w:line="360" w:lineRule="auto"/>
              <w:jc w:val="center"/>
              <w:rPr>
                <w:rFonts w:hAnsi="宋体"/>
              </w:rPr>
            </w:pPr>
            <w:r>
              <w:rPr>
                <w:rFonts w:hint="eastAsia" w:hAnsi="宋体"/>
              </w:rPr>
              <w:t>8</w:t>
            </w:r>
          </w:p>
        </w:tc>
        <w:tc>
          <w:tcPr>
            <w:tcW w:w="1038" w:type="dxa"/>
            <w:vAlign w:val="center"/>
          </w:tcPr>
          <w:p w14:paraId="18D0FD2A">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6"/>
              <w:spacing w:line="360" w:lineRule="auto"/>
              <w:jc w:val="center"/>
              <w:rPr>
                <w:rFonts w:hAnsi="宋体"/>
              </w:rPr>
            </w:pPr>
            <w:r>
              <w:rPr>
                <w:rFonts w:hint="eastAsia" w:hAnsi="宋体"/>
              </w:rPr>
              <w:t>投标有效期</w:t>
            </w:r>
          </w:p>
        </w:tc>
        <w:tc>
          <w:tcPr>
            <w:tcW w:w="6520" w:type="dxa"/>
          </w:tcPr>
          <w:p w14:paraId="76D6D6FA">
            <w:pPr>
              <w:pStyle w:val="26"/>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6"/>
              <w:spacing w:line="360" w:lineRule="auto"/>
              <w:jc w:val="center"/>
              <w:rPr>
                <w:rFonts w:hAnsi="宋体"/>
              </w:rPr>
            </w:pPr>
            <w:r>
              <w:rPr>
                <w:rFonts w:hint="eastAsia" w:hAnsi="宋体"/>
              </w:rPr>
              <w:t>9</w:t>
            </w:r>
          </w:p>
        </w:tc>
        <w:tc>
          <w:tcPr>
            <w:tcW w:w="1038" w:type="dxa"/>
            <w:vAlign w:val="center"/>
          </w:tcPr>
          <w:p w14:paraId="5033C374">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6"/>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6"/>
              <w:spacing w:line="360" w:lineRule="auto"/>
              <w:jc w:val="center"/>
              <w:rPr>
                <w:rFonts w:hAnsi="宋体"/>
              </w:rPr>
            </w:pPr>
            <w:r>
              <w:rPr>
                <w:rFonts w:hint="eastAsia" w:hAnsi="宋体"/>
              </w:rPr>
              <w:t>10</w:t>
            </w:r>
          </w:p>
        </w:tc>
        <w:tc>
          <w:tcPr>
            <w:tcW w:w="1038" w:type="dxa"/>
            <w:vAlign w:val="center"/>
          </w:tcPr>
          <w:p w14:paraId="7DBEC1C9">
            <w:pPr>
              <w:pStyle w:val="26"/>
              <w:spacing w:line="360" w:lineRule="auto"/>
              <w:jc w:val="center"/>
              <w:rPr>
                <w:rFonts w:hAnsi="宋体"/>
              </w:rPr>
            </w:pPr>
            <w:r>
              <w:rPr>
                <w:rFonts w:hint="eastAsia" w:hAnsi="宋体"/>
              </w:rPr>
              <w:t>16.1</w:t>
            </w:r>
          </w:p>
        </w:tc>
        <w:tc>
          <w:tcPr>
            <w:tcW w:w="1843" w:type="dxa"/>
            <w:vAlign w:val="center"/>
          </w:tcPr>
          <w:p w14:paraId="097D75BC">
            <w:pPr>
              <w:pStyle w:val="26"/>
              <w:spacing w:line="360" w:lineRule="auto"/>
              <w:jc w:val="center"/>
              <w:rPr>
                <w:rFonts w:hAnsi="宋体"/>
              </w:rPr>
            </w:pPr>
            <w:r>
              <w:rPr>
                <w:rFonts w:hint="eastAsia" w:hAnsi="宋体"/>
              </w:rPr>
              <w:t>投标预备会</w:t>
            </w:r>
          </w:p>
          <w:p w14:paraId="46F7F572">
            <w:pPr>
              <w:pStyle w:val="26"/>
              <w:spacing w:line="360" w:lineRule="auto"/>
              <w:jc w:val="center"/>
              <w:rPr>
                <w:rFonts w:hAnsi="宋体"/>
              </w:rPr>
            </w:pPr>
            <w:r>
              <w:rPr>
                <w:rFonts w:hint="eastAsia" w:hAnsi="宋体"/>
              </w:rPr>
              <w:t>（答疑会）</w:t>
            </w:r>
          </w:p>
        </w:tc>
        <w:tc>
          <w:tcPr>
            <w:tcW w:w="6520" w:type="dxa"/>
            <w:vAlign w:val="center"/>
          </w:tcPr>
          <w:p w14:paraId="4F9A2586">
            <w:pPr>
              <w:pStyle w:val="26"/>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6"/>
              <w:spacing w:line="360" w:lineRule="auto"/>
              <w:jc w:val="center"/>
              <w:rPr>
                <w:rFonts w:hAnsi="宋体"/>
              </w:rPr>
            </w:pPr>
            <w:r>
              <w:rPr>
                <w:rFonts w:hint="eastAsia" w:hAnsi="宋体"/>
              </w:rPr>
              <w:t>11</w:t>
            </w:r>
          </w:p>
        </w:tc>
        <w:tc>
          <w:tcPr>
            <w:tcW w:w="1038" w:type="dxa"/>
            <w:vAlign w:val="center"/>
          </w:tcPr>
          <w:p w14:paraId="2D0122F2">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6"/>
              <w:spacing w:line="360" w:lineRule="auto"/>
              <w:jc w:val="center"/>
              <w:rPr>
                <w:rFonts w:hAnsi="宋体"/>
              </w:rPr>
            </w:pPr>
            <w:r>
              <w:rPr>
                <w:rFonts w:hint="eastAsia" w:hAnsi="宋体"/>
              </w:rPr>
              <w:t>投标文件数量</w:t>
            </w:r>
          </w:p>
        </w:tc>
        <w:tc>
          <w:tcPr>
            <w:tcW w:w="6520" w:type="dxa"/>
          </w:tcPr>
          <w:p w14:paraId="69A1C2D8">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6"/>
              <w:spacing w:line="360" w:lineRule="auto"/>
              <w:jc w:val="center"/>
              <w:rPr>
                <w:rFonts w:hAnsi="宋体"/>
              </w:rPr>
            </w:pPr>
            <w:r>
              <w:rPr>
                <w:rFonts w:hint="eastAsia" w:hAnsi="宋体"/>
              </w:rPr>
              <w:t>12</w:t>
            </w:r>
          </w:p>
        </w:tc>
        <w:tc>
          <w:tcPr>
            <w:tcW w:w="1038" w:type="dxa"/>
            <w:vAlign w:val="center"/>
          </w:tcPr>
          <w:p w14:paraId="4E188869">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6"/>
              <w:spacing w:line="360" w:lineRule="auto"/>
              <w:jc w:val="center"/>
              <w:rPr>
                <w:rFonts w:hAnsi="宋体"/>
              </w:rPr>
            </w:pPr>
            <w:r>
              <w:rPr>
                <w:rFonts w:hint="eastAsia" w:hAnsi="宋体"/>
              </w:rPr>
              <w:t>开标</w:t>
            </w:r>
          </w:p>
        </w:tc>
        <w:tc>
          <w:tcPr>
            <w:tcW w:w="6520" w:type="dxa"/>
          </w:tcPr>
          <w:p w14:paraId="6D3C1C2E">
            <w:pPr>
              <w:pStyle w:val="26"/>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6"/>
              <w:spacing w:line="360" w:lineRule="auto"/>
              <w:jc w:val="center"/>
              <w:rPr>
                <w:rFonts w:hAnsi="宋体"/>
              </w:rPr>
            </w:pPr>
            <w:r>
              <w:rPr>
                <w:rFonts w:hint="eastAsia" w:hAnsi="宋体"/>
              </w:rPr>
              <w:t>13</w:t>
            </w:r>
          </w:p>
        </w:tc>
        <w:tc>
          <w:tcPr>
            <w:tcW w:w="1038" w:type="dxa"/>
            <w:vAlign w:val="center"/>
          </w:tcPr>
          <w:p w14:paraId="74C80F39">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6"/>
              <w:spacing w:line="360" w:lineRule="auto"/>
              <w:jc w:val="center"/>
              <w:rPr>
                <w:rFonts w:hAnsi="宋体"/>
              </w:rPr>
            </w:pPr>
            <w:r>
              <w:rPr>
                <w:rFonts w:hint="eastAsia" w:hAnsi="宋体"/>
              </w:rPr>
              <w:t>投标截止时间</w:t>
            </w:r>
          </w:p>
        </w:tc>
        <w:tc>
          <w:tcPr>
            <w:tcW w:w="6520" w:type="dxa"/>
          </w:tcPr>
          <w:p w14:paraId="11514B42">
            <w:pPr>
              <w:pStyle w:val="26"/>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6"/>
              <w:spacing w:line="360" w:lineRule="auto"/>
              <w:jc w:val="center"/>
              <w:rPr>
                <w:rFonts w:hAnsi="宋体"/>
              </w:rPr>
            </w:pPr>
            <w:r>
              <w:rPr>
                <w:rFonts w:hint="eastAsia" w:hAnsi="宋体"/>
              </w:rPr>
              <w:t>14</w:t>
            </w:r>
          </w:p>
        </w:tc>
        <w:tc>
          <w:tcPr>
            <w:tcW w:w="1038" w:type="dxa"/>
            <w:vAlign w:val="center"/>
          </w:tcPr>
          <w:p w14:paraId="61DC3D01">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6"/>
              <w:spacing w:line="360" w:lineRule="auto"/>
              <w:jc w:val="center"/>
              <w:rPr>
                <w:rFonts w:hAnsi="宋体"/>
              </w:rPr>
            </w:pPr>
            <w:r>
              <w:rPr>
                <w:rFonts w:hint="eastAsia" w:hAnsi="宋体"/>
              </w:rPr>
              <w:t>评标办法</w:t>
            </w:r>
          </w:p>
        </w:tc>
        <w:tc>
          <w:tcPr>
            <w:tcW w:w="6520" w:type="dxa"/>
          </w:tcPr>
          <w:p w14:paraId="3F44DD43">
            <w:pPr>
              <w:pStyle w:val="26"/>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6"/>
              <w:spacing w:line="360" w:lineRule="auto"/>
              <w:jc w:val="center"/>
              <w:rPr>
                <w:rFonts w:hAnsi="宋体"/>
              </w:rPr>
            </w:pPr>
            <w:r>
              <w:rPr>
                <w:rFonts w:hint="eastAsia" w:hAnsi="宋体"/>
              </w:rPr>
              <w:t>15</w:t>
            </w:r>
          </w:p>
        </w:tc>
        <w:tc>
          <w:tcPr>
            <w:tcW w:w="1038" w:type="dxa"/>
            <w:vAlign w:val="center"/>
          </w:tcPr>
          <w:p w14:paraId="557E05EA">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6"/>
              <w:spacing w:line="360" w:lineRule="auto"/>
              <w:jc w:val="center"/>
              <w:rPr>
                <w:snapToGrid w:val="0"/>
                <w:kern w:val="0"/>
              </w:rPr>
            </w:pPr>
            <w:r>
              <w:rPr>
                <w:rFonts w:hint="eastAsia"/>
                <w:snapToGrid w:val="0"/>
                <w:kern w:val="0"/>
              </w:rPr>
              <w:t>履约保证金</w:t>
            </w:r>
          </w:p>
        </w:tc>
        <w:tc>
          <w:tcPr>
            <w:tcW w:w="6520" w:type="dxa"/>
          </w:tcPr>
          <w:p w14:paraId="7B6144C2">
            <w:pPr>
              <w:pStyle w:val="26"/>
              <w:spacing w:line="360" w:lineRule="auto"/>
              <w:rPr>
                <w:rFonts w:hAnsi="宋体"/>
              </w:rPr>
            </w:pPr>
            <w:r>
              <w:rPr>
                <w:rFonts w:hint="eastAsia" w:ascii="宋体" w:hAnsi="宋体"/>
                <w:szCs w:val="24"/>
              </w:rPr>
              <w:t>本项目收取履约保证金数额为合同金额的</w:t>
            </w:r>
            <w:r>
              <w:rPr>
                <w:rFonts w:hint="eastAsia" w:ascii="宋体" w:hAnsi="宋体"/>
                <w:szCs w:val="24"/>
                <w:u w:val="single"/>
                <w:lang w:val="en-US" w:eastAsia="zh-CN"/>
              </w:rPr>
              <w:t xml:space="preserve"> 5 </w:t>
            </w:r>
            <w:r>
              <w:rPr>
                <w:rFonts w:hint="eastAsia" w:ascii="宋体" w:hAnsi="宋体"/>
                <w:szCs w:val="24"/>
              </w:rPr>
              <w:t>%。</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6"/>
              <w:spacing w:line="360" w:lineRule="auto"/>
              <w:jc w:val="center"/>
              <w:rPr>
                <w:rFonts w:hAnsi="宋体"/>
              </w:rPr>
            </w:pPr>
            <w:r>
              <w:rPr>
                <w:rFonts w:hint="eastAsia" w:hAnsi="宋体"/>
              </w:rPr>
              <w:t>16</w:t>
            </w:r>
          </w:p>
        </w:tc>
        <w:tc>
          <w:tcPr>
            <w:tcW w:w="1038" w:type="dxa"/>
            <w:vAlign w:val="center"/>
          </w:tcPr>
          <w:p w14:paraId="065D8B8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6"/>
              <w:spacing w:line="360" w:lineRule="auto"/>
              <w:jc w:val="center"/>
              <w:rPr>
                <w:rFonts w:hAnsi="宋体"/>
              </w:rPr>
            </w:pPr>
            <w:r>
              <w:rPr>
                <w:rFonts w:hint="eastAsia" w:hAnsi="宋体"/>
              </w:rPr>
              <w:t>中标服务费</w:t>
            </w:r>
          </w:p>
        </w:tc>
        <w:tc>
          <w:tcPr>
            <w:tcW w:w="6520" w:type="dxa"/>
          </w:tcPr>
          <w:p w14:paraId="57E9BAEC">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4792F84">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4050</w:t>
            </w:r>
            <w:r>
              <w:rPr>
                <w:rFonts w:hint="eastAsia" w:asciiTheme="minorEastAsia" w:hAnsiTheme="minorEastAsia" w:eastAsiaTheme="minorEastAsia"/>
              </w:rPr>
              <w:t>元。</w:t>
            </w:r>
          </w:p>
          <w:p w14:paraId="3C81C024">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79909C09">
      <w:pPr>
        <w:pStyle w:val="2"/>
        <w:rPr>
          <w:rFonts w:hint="eastAsia"/>
        </w:rPr>
      </w:pPr>
      <w:bookmarkStart w:id="19" w:name="_Toc135293330"/>
    </w:p>
    <w:p w14:paraId="2A13B36B">
      <w:pPr>
        <w:pStyle w:val="2"/>
      </w:pPr>
      <w:r>
        <w:rPr>
          <w:rFonts w:hint="eastAsia"/>
        </w:rPr>
        <w:t>第六章  投标人须知</w:t>
      </w:r>
      <w:bookmarkEnd w:id="19"/>
    </w:p>
    <w:p w14:paraId="1AD97274">
      <w:pPr>
        <w:pStyle w:val="4"/>
        <w:spacing w:before="0" w:after="0"/>
      </w:pPr>
      <w:bookmarkStart w:id="20" w:name="_Toc135293331"/>
      <w:r>
        <w:rPr>
          <w:rFonts w:hint="eastAsia"/>
        </w:rPr>
        <w:t>一、说</w:t>
      </w:r>
      <w:r>
        <w:t xml:space="preserve">  </w:t>
      </w:r>
      <w:r>
        <w:rPr>
          <w:rFonts w:hint="eastAsia"/>
        </w:rPr>
        <w:t>明</w:t>
      </w:r>
      <w:bookmarkEnd w:id="20"/>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1" w:name="q5"/>
      <w:bookmarkEnd w:id="21"/>
    </w:p>
    <w:p w14:paraId="71A536FB">
      <w:pPr>
        <w:pStyle w:val="4"/>
        <w:spacing w:before="0" w:after="0"/>
      </w:pPr>
      <w:bookmarkStart w:id="22" w:name="_Toc135293332"/>
      <w:r>
        <w:rPr>
          <w:rFonts w:hint="eastAsia"/>
        </w:rPr>
        <w:t>二、招标文件说明</w:t>
      </w:r>
      <w:bookmarkEnd w:id="22"/>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4"/>
        <w:spacing w:before="0" w:after="0"/>
      </w:pPr>
      <w:bookmarkStart w:id="23" w:name="q6"/>
      <w:bookmarkEnd w:id="23"/>
      <w:bookmarkStart w:id="24" w:name="_Toc135293333"/>
      <w:r>
        <w:rPr>
          <w:rFonts w:hint="eastAsia"/>
        </w:rPr>
        <w:t>三、投标文件的编写</w:t>
      </w:r>
      <w:bookmarkEnd w:id="24"/>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3CAA4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4"/>
        <w:spacing w:before="0" w:after="0"/>
      </w:pPr>
      <w:bookmarkStart w:id="25" w:name="q7"/>
      <w:bookmarkEnd w:id="25"/>
      <w:bookmarkStart w:id="26" w:name="_Toc135293334"/>
      <w:r>
        <w:rPr>
          <w:rFonts w:hint="eastAsia"/>
        </w:rPr>
        <w:t>四、投标文件的递交</w:t>
      </w:r>
      <w:bookmarkEnd w:id="26"/>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4"/>
        <w:spacing w:before="0" w:after="0"/>
      </w:pPr>
      <w:bookmarkStart w:id="28" w:name="q8"/>
      <w:bookmarkEnd w:id="28"/>
      <w:bookmarkStart w:id="29" w:name="_Toc135293335"/>
      <w:r>
        <w:rPr>
          <w:rFonts w:hint="eastAsia"/>
        </w:rPr>
        <w:t>五、开标和评标</w:t>
      </w:r>
      <w:bookmarkEnd w:id="29"/>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76E40154">
      <w:pPr>
        <w:pStyle w:val="4"/>
        <w:spacing w:before="0" w:after="0"/>
      </w:pPr>
      <w:bookmarkStart w:id="31" w:name="_Toc135293336"/>
      <w:r>
        <w:rPr>
          <w:rFonts w:hint="eastAsia"/>
        </w:rPr>
        <w:t>六、授予合同</w:t>
      </w:r>
      <w:bookmarkEnd w:id="31"/>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2" w:name="_Toc135293337"/>
      <w:r>
        <w:rPr>
          <w:rFonts w:hint="eastAsia"/>
        </w:rPr>
        <w:t>七、质疑处理</w:t>
      </w:r>
      <w:bookmarkEnd w:id="32"/>
    </w:p>
    <w:p w14:paraId="0C3E0C68">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0CD402E3"/>
    <w:p w14:paraId="245C4D3A"/>
    <w:p w14:paraId="3BC8E9AA"/>
    <w:p w14:paraId="514B9B54"/>
    <w:p w14:paraId="0DDDF9B5"/>
    <w:p w14:paraId="79E12185"/>
    <w:p w14:paraId="4D52942B"/>
    <w:p w14:paraId="17F27D34">
      <w:pPr>
        <w:pStyle w:val="2"/>
      </w:pPr>
      <w:bookmarkStart w:id="35" w:name="_Toc135293338"/>
      <w:r>
        <w:rPr>
          <w:rFonts w:hint="eastAsia"/>
        </w:rPr>
        <w:t>第七章  投标文件格式</w:t>
      </w:r>
      <w:bookmarkEnd w:id="35"/>
    </w:p>
    <w:p w14:paraId="3482363A">
      <w:pPr>
        <w:jc w:val="center"/>
        <w:rPr>
          <w:b/>
          <w:sz w:val="52"/>
          <w:szCs w:val="52"/>
        </w:rPr>
      </w:pPr>
    </w:p>
    <w:p w14:paraId="56A966C3">
      <w:pPr>
        <w:pStyle w:val="4"/>
        <w:spacing w:line="400" w:lineRule="exact"/>
        <w:rPr>
          <w:rFonts w:ascii="仿宋" w:hAnsi="仿宋" w:eastAsia="仿宋"/>
        </w:rPr>
      </w:pPr>
      <w:bookmarkStart w:id="36" w:name="_Toc135293339"/>
      <w:bookmarkStart w:id="37" w:name="_Toc31468"/>
      <w:bookmarkStart w:id="38" w:name="_Toc11772"/>
      <w:bookmarkStart w:id="39" w:name="_Toc44691395"/>
      <w:bookmarkStart w:id="40" w:name="_Toc44690704"/>
      <w:bookmarkStart w:id="41" w:name="_Toc14934"/>
      <w:bookmarkStart w:id="42" w:name="_Toc44691163"/>
      <w:bookmarkStart w:id="43" w:name="_Toc44690431"/>
      <w:bookmarkStart w:id="44" w:name="_Toc25194"/>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5" w:name="_投标文件格式（第一册）"/>
      <w:bookmarkEnd w:id="45"/>
      <w:bookmarkStart w:id="46"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22EAC92A">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08C1EA4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6"/>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6"/>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6"/>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8" w:name="_格式1__投标人资格证明文件"/>
      <w:bookmarkEnd w:id="48"/>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2FB5BDEA">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9C36EE6">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1DF8EC6D">
      <w:pPr>
        <w:rPr>
          <w:rFonts w:hint="eastAsia" w:ascii="仿宋" w:hAnsi="仿宋" w:eastAsia="仿宋"/>
        </w:rPr>
      </w:pPr>
      <w:bookmarkStart w:id="51" w:name="_Toc135293342"/>
      <w:r>
        <w:rPr>
          <w:rFonts w:hint="eastAsia" w:ascii="仿宋" w:hAnsi="仿宋" w:eastAsia="仿宋"/>
        </w:rPr>
        <w:br w:type="page"/>
      </w:r>
    </w:p>
    <w:p w14:paraId="68808685">
      <w:pPr>
        <w:rPr>
          <w:rFonts w:hint="eastAsia"/>
        </w:rPr>
      </w:pPr>
    </w:p>
    <w:p w14:paraId="199B2533">
      <w:pPr>
        <w:pStyle w:val="4"/>
        <w:spacing w:line="400" w:lineRule="exact"/>
        <w:rPr>
          <w:rFonts w:ascii="仿宋" w:hAnsi="仿宋" w:eastAsia="仿宋"/>
        </w:rPr>
      </w:pPr>
      <w:r>
        <w:rPr>
          <w:rFonts w:hint="eastAsia" w:ascii="仿宋" w:hAnsi="仿宋" w:eastAsia="仿宋"/>
        </w:rPr>
        <w:t>评标指引表</w:t>
      </w:r>
      <w:bookmarkEnd w:id="50"/>
      <w:bookmarkEnd w:id="51"/>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6"/>
        <w:spacing w:line="360" w:lineRule="auto"/>
        <w:ind w:firstLine="424" w:firstLineChars="201"/>
        <w:rPr>
          <w:rFonts w:hAnsi="宋体"/>
          <w:b/>
          <w:szCs w:val="21"/>
        </w:rPr>
      </w:pPr>
    </w:p>
    <w:p w14:paraId="277537BF">
      <w:pPr>
        <w:pStyle w:val="26"/>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054DC6A0">
      <w:pPr>
        <w:pStyle w:val="4"/>
        <w:spacing w:line="400" w:lineRule="exact"/>
        <w:rPr>
          <w:rFonts w:hint="eastAsia" w:ascii="仿宋" w:hAnsi="仿宋" w:eastAsia="仿宋"/>
          <w:lang w:eastAsia="zh-CN"/>
        </w:rPr>
      </w:pPr>
    </w:p>
    <w:p w14:paraId="76DD2DBC">
      <w:pPr>
        <w:pStyle w:val="4"/>
        <w:spacing w:line="400" w:lineRule="exact"/>
        <w:rPr>
          <w:rFonts w:hint="eastAsia" w:ascii="仿宋" w:hAnsi="仿宋" w:eastAsia="仿宋"/>
          <w:lang w:eastAsia="zh-CN"/>
        </w:rPr>
      </w:pPr>
    </w:p>
    <w:p w14:paraId="00FC759D">
      <w:pPr>
        <w:pStyle w:val="4"/>
        <w:spacing w:line="400" w:lineRule="exact"/>
        <w:rPr>
          <w:rFonts w:hint="eastAsia" w:ascii="仿宋" w:hAnsi="仿宋" w:eastAsia="仿宋"/>
          <w:lang w:eastAsia="zh-CN"/>
        </w:rPr>
      </w:pPr>
    </w:p>
    <w:p w14:paraId="0C99DDD7">
      <w:pPr>
        <w:rPr>
          <w:rFonts w:hint="eastAsia" w:ascii="仿宋" w:hAnsi="仿宋" w:eastAsia="仿宋"/>
          <w:lang w:eastAsia="zh-CN"/>
        </w:rPr>
      </w:pPr>
      <w:r>
        <w:rPr>
          <w:rFonts w:hint="eastAsia" w:ascii="仿宋" w:hAnsi="仿宋" w:eastAsia="仿宋"/>
          <w:lang w:eastAsia="zh-CN"/>
        </w:rPr>
        <w:br w:type="page"/>
      </w:r>
    </w:p>
    <w:p w14:paraId="36479E5D">
      <w:pPr>
        <w:rPr>
          <w:rFonts w:hint="eastAsia"/>
          <w:lang w:eastAsia="zh-CN"/>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6BF80CBE">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00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418C8EA0">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7C6958EC">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8DA2809">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024764">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4A52BE9">
            <w:pPr>
              <w:spacing w:line="360" w:lineRule="exact"/>
              <w:jc w:val="center"/>
              <w:rPr>
                <w:rFonts w:ascii="宋体" w:hAnsi="宋体"/>
                <w:szCs w:val="21"/>
              </w:rPr>
            </w:pPr>
            <w:r>
              <w:rPr>
                <w:rFonts w:hint="eastAsia" w:ascii="宋体" w:hAnsi="宋体"/>
                <w:szCs w:val="21"/>
              </w:rPr>
              <w:t>备注</w:t>
            </w:r>
          </w:p>
        </w:tc>
      </w:tr>
      <w:tr w14:paraId="23E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B7B9041">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5667A88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E6615B">
            <w:pPr>
              <w:spacing w:line="360" w:lineRule="exact"/>
              <w:jc w:val="center"/>
              <w:rPr>
                <w:rFonts w:ascii="宋体" w:hAnsi="宋体"/>
                <w:b/>
                <w:szCs w:val="21"/>
              </w:rPr>
            </w:pPr>
          </w:p>
        </w:tc>
        <w:tc>
          <w:tcPr>
            <w:tcW w:w="924" w:type="dxa"/>
            <w:noWrap w:val="0"/>
            <w:vAlign w:val="center"/>
          </w:tcPr>
          <w:p w14:paraId="7E9C4910">
            <w:pPr>
              <w:spacing w:line="360" w:lineRule="exact"/>
              <w:jc w:val="center"/>
              <w:rPr>
                <w:rFonts w:ascii="宋体" w:hAnsi="宋体"/>
                <w:b/>
                <w:szCs w:val="21"/>
              </w:rPr>
            </w:pPr>
          </w:p>
        </w:tc>
      </w:tr>
      <w:tr w14:paraId="4B45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2712DC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6D67B9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3C3EE268">
            <w:pPr>
              <w:spacing w:line="360" w:lineRule="exact"/>
              <w:jc w:val="center"/>
              <w:rPr>
                <w:rFonts w:ascii="宋体" w:hAnsi="宋体"/>
                <w:b/>
                <w:szCs w:val="21"/>
              </w:rPr>
            </w:pPr>
          </w:p>
        </w:tc>
        <w:tc>
          <w:tcPr>
            <w:tcW w:w="924" w:type="dxa"/>
            <w:noWrap w:val="0"/>
            <w:vAlign w:val="center"/>
          </w:tcPr>
          <w:p w14:paraId="7A7B9C89">
            <w:pPr>
              <w:spacing w:line="360" w:lineRule="exact"/>
              <w:jc w:val="center"/>
              <w:rPr>
                <w:rFonts w:ascii="宋体" w:hAnsi="宋体"/>
                <w:b/>
                <w:szCs w:val="21"/>
              </w:rPr>
            </w:pPr>
          </w:p>
        </w:tc>
      </w:tr>
      <w:tr w14:paraId="676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0E7FB3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105874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EB1D211">
            <w:pPr>
              <w:spacing w:line="360" w:lineRule="exact"/>
              <w:jc w:val="center"/>
              <w:rPr>
                <w:rFonts w:ascii="宋体" w:hAnsi="宋体"/>
                <w:b/>
                <w:szCs w:val="21"/>
              </w:rPr>
            </w:pPr>
          </w:p>
        </w:tc>
        <w:tc>
          <w:tcPr>
            <w:tcW w:w="924" w:type="dxa"/>
            <w:noWrap w:val="0"/>
            <w:vAlign w:val="center"/>
          </w:tcPr>
          <w:p w14:paraId="484A05F2">
            <w:pPr>
              <w:spacing w:line="360" w:lineRule="exact"/>
              <w:jc w:val="center"/>
              <w:rPr>
                <w:rFonts w:ascii="宋体" w:hAnsi="宋体"/>
                <w:b/>
                <w:szCs w:val="21"/>
              </w:rPr>
            </w:pPr>
          </w:p>
        </w:tc>
      </w:tr>
      <w:tr w14:paraId="374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381671D">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24920A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01DD313">
            <w:pPr>
              <w:spacing w:line="360" w:lineRule="exact"/>
              <w:jc w:val="center"/>
              <w:rPr>
                <w:rFonts w:ascii="宋体" w:hAnsi="宋体"/>
                <w:b/>
                <w:szCs w:val="21"/>
              </w:rPr>
            </w:pPr>
          </w:p>
        </w:tc>
        <w:tc>
          <w:tcPr>
            <w:tcW w:w="924" w:type="dxa"/>
            <w:noWrap w:val="0"/>
            <w:vAlign w:val="center"/>
          </w:tcPr>
          <w:p w14:paraId="3891C72D">
            <w:pPr>
              <w:spacing w:line="360" w:lineRule="exact"/>
              <w:jc w:val="center"/>
              <w:rPr>
                <w:rFonts w:ascii="宋体" w:hAnsi="宋体"/>
                <w:b/>
                <w:szCs w:val="21"/>
              </w:rPr>
            </w:pPr>
          </w:p>
        </w:tc>
      </w:tr>
      <w:tr w14:paraId="2291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17443A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AC4C57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8A2A08">
            <w:pPr>
              <w:spacing w:line="360" w:lineRule="exact"/>
              <w:jc w:val="center"/>
              <w:rPr>
                <w:rFonts w:ascii="宋体" w:hAnsi="宋体"/>
                <w:b/>
                <w:szCs w:val="21"/>
              </w:rPr>
            </w:pPr>
          </w:p>
        </w:tc>
        <w:tc>
          <w:tcPr>
            <w:tcW w:w="924" w:type="dxa"/>
            <w:noWrap w:val="0"/>
            <w:vAlign w:val="center"/>
          </w:tcPr>
          <w:p w14:paraId="7FC5F57D">
            <w:pPr>
              <w:spacing w:line="360" w:lineRule="exact"/>
              <w:jc w:val="center"/>
              <w:rPr>
                <w:rFonts w:ascii="宋体" w:hAnsi="宋体"/>
                <w:b/>
                <w:szCs w:val="21"/>
              </w:rPr>
            </w:pPr>
          </w:p>
        </w:tc>
      </w:tr>
      <w:tr w14:paraId="4980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421F43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E57210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8D63C7A">
            <w:pPr>
              <w:spacing w:line="360" w:lineRule="exact"/>
              <w:jc w:val="center"/>
              <w:rPr>
                <w:rFonts w:ascii="宋体" w:hAnsi="宋体"/>
                <w:b/>
                <w:szCs w:val="21"/>
              </w:rPr>
            </w:pPr>
          </w:p>
        </w:tc>
        <w:tc>
          <w:tcPr>
            <w:tcW w:w="924" w:type="dxa"/>
            <w:noWrap w:val="0"/>
            <w:vAlign w:val="center"/>
          </w:tcPr>
          <w:p w14:paraId="7DD71C9F">
            <w:pPr>
              <w:spacing w:line="360" w:lineRule="exact"/>
              <w:jc w:val="center"/>
              <w:rPr>
                <w:rFonts w:ascii="宋体" w:hAnsi="宋体"/>
                <w:b/>
                <w:szCs w:val="21"/>
              </w:rPr>
            </w:pPr>
          </w:p>
        </w:tc>
      </w:tr>
      <w:tr w14:paraId="1071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40CD09C">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C15577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35A33FD4">
            <w:pPr>
              <w:spacing w:line="360" w:lineRule="exact"/>
              <w:jc w:val="center"/>
              <w:rPr>
                <w:rFonts w:ascii="宋体" w:hAnsi="宋体"/>
                <w:b/>
                <w:szCs w:val="21"/>
              </w:rPr>
            </w:pPr>
          </w:p>
        </w:tc>
        <w:tc>
          <w:tcPr>
            <w:tcW w:w="924" w:type="dxa"/>
            <w:noWrap w:val="0"/>
            <w:vAlign w:val="center"/>
          </w:tcPr>
          <w:p w14:paraId="3379E380">
            <w:pPr>
              <w:spacing w:line="360" w:lineRule="exact"/>
              <w:jc w:val="center"/>
              <w:rPr>
                <w:rFonts w:ascii="宋体" w:hAnsi="宋体"/>
                <w:b/>
                <w:szCs w:val="21"/>
              </w:rPr>
            </w:pPr>
          </w:p>
        </w:tc>
      </w:tr>
      <w:tr w14:paraId="19B9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12C94E96">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81B847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707A6E76">
            <w:pPr>
              <w:spacing w:line="360" w:lineRule="exact"/>
              <w:jc w:val="center"/>
              <w:rPr>
                <w:rFonts w:ascii="宋体" w:hAnsi="宋体"/>
                <w:b/>
                <w:szCs w:val="21"/>
              </w:rPr>
            </w:pPr>
          </w:p>
        </w:tc>
        <w:tc>
          <w:tcPr>
            <w:tcW w:w="924" w:type="dxa"/>
            <w:noWrap w:val="0"/>
            <w:vAlign w:val="center"/>
          </w:tcPr>
          <w:p w14:paraId="3E807BB8">
            <w:pPr>
              <w:spacing w:line="360" w:lineRule="exact"/>
              <w:jc w:val="center"/>
              <w:rPr>
                <w:rFonts w:ascii="宋体" w:hAnsi="宋体"/>
                <w:b/>
                <w:szCs w:val="21"/>
              </w:rPr>
            </w:pPr>
          </w:p>
        </w:tc>
      </w:tr>
      <w:tr w14:paraId="748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C80212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3772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033C636">
            <w:pPr>
              <w:spacing w:line="360" w:lineRule="exact"/>
              <w:jc w:val="center"/>
              <w:rPr>
                <w:rFonts w:ascii="宋体" w:hAnsi="宋体"/>
                <w:b/>
                <w:szCs w:val="21"/>
              </w:rPr>
            </w:pPr>
          </w:p>
        </w:tc>
        <w:tc>
          <w:tcPr>
            <w:tcW w:w="924" w:type="dxa"/>
            <w:noWrap w:val="0"/>
            <w:vAlign w:val="center"/>
          </w:tcPr>
          <w:p w14:paraId="58A8E83D">
            <w:pPr>
              <w:spacing w:line="360" w:lineRule="exact"/>
              <w:jc w:val="center"/>
              <w:rPr>
                <w:rFonts w:ascii="宋体" w:hAnsi="宋体"/>
                <w:b/>
                <w:szCs w:val="21"/>
              </w:rPr>
            </w:pPr>
          </w:p>
        </w:tc>
      </w:tr>
      <w:tr w14:paraId="436C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20198D5">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23AF15D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852750">
            <w:pPr>
              <w:spacing w:line="360" w:lineRule="exact"/>
              <w:jc w:val="center"/>
              <w:rPr>
                <w:rFonts w:ascii="宋体" w:hAnsi="宋体"/>
                <w:b/>
                <w:szCs w:val="21"/>
              </w:rPr>
            </w:pPr>
          </w:p>
        </w:tc>
        <w:tc>
          <w:tcPr>
            <w:tcW w:w="924" w:type="dxa"/>
            <w:noWrap w:val="0"/>
            <w:vAlign w:val="center"/>
          </w:tcPr>
          <w:p w14:paraId="2F60F8CC">
            <w:pPr>
              <w:spacing w:line="360" w:lineRule="exact"/>
              <w:jc w:val="center"/>
              <w:rPr>
                <w:rFonts w:ascii="宋体" w:hAnsi="宋体"/>
                <w:b/>
                <w:szCs w:val="21"/>
              </w:rPr>
            </w:pPr>
          </w:p>
        </w:tc>
      </w:tr>
      <w:tr w14:paraId="20D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58A05C9">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4AB95301">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5F21B8A">
            <w:pPr>
              <w:spacing w:line="360" w:lineRule="exact"/>
              <w:jc w:val="center"/>
              <w:rPr>
                <w:rFonts w:ascii="宋体" w:hAnsi="宋体"/>
                <w:b/>
                <w:szCs w:val="21"/>
              </w:rPr>
            </w:pPr>
          </w:p>
        </w:tc>
        <w:tc>
          <w:tcPr>
            <w:tcW w:w="924" w:type="dxa"/>
            <w:noWrap w:val="0"/>
            <w:vAlign w:val="center"/>
          </w:tcPr>
          <w:p w14:paraId="315F7CDF">
            <w:pPr>
              <w:spacing w:line="360" w:lineRule="exact"/>
              <w:jc w:val="center"/>
              <w:rPr>
                <w:rFonts w:ascii="宋体" w:hAnsi="宋体"/>
                <w:b/>
                <w:szCs w:val="21"/>
              </w:rPr>
            </w:pPr>
          </w:p>
        </w:tc>
      </w:tr>
      <w:tr w14:paraId="224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5B7264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814DD9F">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F52C88">
            <w:pPr>
              <w:spacing w:line="360" w:lineRule="exact"/>
              <w:jc w:val="center"/>
              <w:rPr>
                <w:rFonts w:ascii="宋体" w:hAnsi="宋体"/>
                <w:b/>
                <w:szCs w:val="21"/>
              </w:rPr>
            </w:pPr>
          </w:p>
        </w:tc>
        <w:tc>
          <w:tcPr>
            <w:tcW w:w="924" w:type="dxa"/>
            <w:noWrap w:val="0"/>
            <w:vAlign w:val="center"/>
          </w:tcPr>
          <w:p w14:paraId="76452562">
            <w:pPr>
              <w:spacing w:line="360" w:lineRule="exact"/>
              <w:jc w:val="center"/>
              <w:rPr>
                <w:rFonts w:ascii="宋体" w:hAnsi="宋体"/>
                <w:b/>
                <w:szCs w:val="21"/>
              </w:rPr>
            </w:pPr>
          </w:p>
        </w:tc>
      </w:tr>
      <w:tr w14:paraId="637E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DC78A4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B58001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4C6C681">
            <w:pPr>
              <w:spacing w:line="360" w:lineRule="exact"/>
              <w:jc w:val="center"/>
              <w:rPr>
                <w:rFonts w:ascii="宋体" w:hAnsi="宋体"/>
                <w:b/>
                <w:szCs w:val="21"/>
              </w:rPr>
            </w:pPr>
          </w:p>
        </w:tc>
        <w:tc>
          <w:tcPr>
            <w:tcW w:w="924" w:type="dxa"/>
            <w:noWrap w:val="0"/>
            <w:vAlign w:val="center"/>
          </w:tcPr>
          <w:p w14:paraId="0C4DBA5E">
            <w:pPr>
              <w:spacing w:line="360" w:lineRule="exact"/>
              <w:jc w:val="center"/>
              <w:rPr>
                <w:rFonts w:ascii="宋体" w:hAnsi="宋体"/>
                <w:b/>
                <w:szCs w:val="21"/>
              </w:rPr>
            </w:pPr>
          </w:p>
        </w:tc>
      </w:tr>
      <w:tr w14:paraId="5EAF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DA0C7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97AF84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56831005">
            <w:pPr>
              <w:spacing w:line="360" w:lineRule="exact"/>
              <w:jc w:val="center"/>
              <w:rPr>
                <w:rFonts w:ascii="宋体" w:hAnsi="宋体"/>
                <w:b/>
                <w:szCs w:val="21"/>
              </w:rPr>
            </w:pPr>
          </w:p>
        </w:tc>
        <w:tc>
          <w:tcPr>
            <w:tcW w:w="924" w:type="dxa"/>
            <w:noWrap w:val="0"/>
            <w:vAlign w:val="center"/>
          </w:tcPr>
          <w:p w14:paraId="1E8CCD25">
            <w:pPr>
              <w:spacing w:line="360" w:lineRule="exact"/>
              <w:jc w:val="center"/>
              <w:rPr>
                <w:rFonts w:ascii="宋体" w:hAnsi="宋体"/>
                <w:b/>
                <w:szCs w:val="21"/>
              </w:rPr>
            </w:pPr>
          </w:p>
        </w:tc>
      </w:tr>
      <w:tr w14:paraId="3C19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94087C2">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BD5E4D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8FDEA10">
            <w:pPr>
              <w:spacing w:line="360" w:lineRule="exact"/>
              <w:jc w:val="center"/>
              <w:rPr>
                <w:rFonts w:ascii="宋体" w:hAnsi="宋体"/>
                <w:b/>
                <w:szCs w:val="21"/>
              </w:rPr>
            </w:pPr>
          </w:p>
        </w:tc>
        <w:tc>
          <w:tcPr>
            <w:tcW w:w="924" w:type="dxa"/>
            <w:noWrap w:val="0"/>
            <w:vAlign w:val="center"/>
          </w:tcPr>
          <w:p w14:paraId="37220197">
            <w:pPr>
              <w:spacing w:line="360" w:lineRule="exact"/>
              <w:jc w:val="center"/>
              <w:rPr>
                <w:rFonts w:ascii="宋体" w:hAnsi="宋体"/>
                <w:b/>
                <w:szCs w:val="21"/>
              </w:rPr>
            </w:pPr>
          </w:p>
        </w:tc>
      </w:tr>
      <w:tr w14:paraId="53D2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80E6471">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B981B9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1CBF51DD">
            <w:pPr>
              <w:spacing w:line="360" w:lineRule="exact"/>
              <w:jc w:val="center"/>
              <w:rPr>
                <w:rFonts w:ascii="宋体" w:hAnsi="宋体"/>
                <w:b/>
                <w:szCs w:val="21"/>
              </w:rPr>
            </w:pPr>
          </w:p>
        </w:tc>
        <w:tc>
          <w:tcPr>
            <w:tcW w:w="924" w:type="dxa"/>
            <w:noWrap w:val="0"/>
            <w:vAlign w:val="center"/>
          </w:tcPr>
          <w:p w14:paraId="21C0B802">
            <w:pPr>
              <w:spacing w:line="360" w:lineRule="exact"/>
              <w:jc w:val="center"/>
              <w:rPr>
                <w:rFonts w:ascii="宋体" w:hAnsi="宋体"/>
                <w:b/>
                <w:szCs w:val="21"/>
              </w:rPr>
            </w:pPr>
          </w:p>
        </w:tc>
      </w:tr>
      <w:tr w14:paraId="1D16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3D8A984">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6E38D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E7FB6E9">
            <w:pPr>
              <w:spacing w:line="360" w:lineRule="exact"/>
              <w:jc w:val="center"/>
              <w:rPr>
                <w:rFonts w:ascii="宋体" w:hAnsi="宋体"/>
                <w:b/>
                <w:szCs w:val="21"/>
              </w:rPr>
            </w:pPr>
          </w:p>
        </w:tc>
        <w:tc>
          <w:tcPr>
            <w:tcW w:w="924" w:type="dxa"/>
            <w:noWrap w:val="0"/>
            <w:vAlign w:val="center"/>
          </w:tcPr>
          <w:p w14:paraId="02FCB6DC">
            <w:pPr>
              <w:spacing w:line="360" w:lineRule="exact"/>
              <w:jc w:val="center"/>
              <w:rPr>
                <w:rFonts w:ascii="宋体" w:hAnsi="宋体"/>
                <w:b/>
                <w:szCs w:val="21"/>
              </w:rPr>
            </w:pPr>
          </w:p>
        </w:tc>
      </w:tr>
      <w:tr w14:paraId="3051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9D7A6A8">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D834E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0DB023AD">
            <w:pPr>
              <w:spacing w:line="360" w:lineRule="exact"/>
              <w:jc w:val="center"/>
              <w:rPr>
                <w:rFonts w:ascii="宋体" w:hAnsi="宋体"/>
                <w:b/>
                <w:szCs w:val="21"/>
              </w:rPr>
            </w:pPr>
          </w:p>
        </w:tc>
        <w:tc>
          <w:tcPr>
            <w:tcW w:w="924" w:type="dxa"/>
            <w:noWrap w:val="0"/>
            <w:vAlign w:val="center"/>
          </w:tcPr>
          <w:p w14:paraId="71463F8F">
            <w:pPr>
              <w:spacing w:line="360" w:lineRule="exact"/>
              <w:jc w:val="center"/>
              <w:rPr>
                <w:rFonts w:ascii="宋体" w:hAnsi="宋体"/>
                <w:b/>
                <w:szCs w:val="21"/>
              </w:rPr>
            </w:pPr>
          </w:p>
        </w:tc>
      </w:tr>
      <w:tr w14:paraId="3D5B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65057CA">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1765FC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4FEE1352">
            <w:pPr>
              <w:spacing w:line="360" w:lineRule="exact"/>
              <w:jc w:val="center"/>
              <w:rPr>
                <w:rFonts w:ascii="宋体" w:hAnsi="宋体"/>
                <w:b/>
                <w:szCs w:val="21"/>
              </w:rPr>
            </w:pPr>
          </w:p>
        </w:tc>
        <w:tc>
          <w:tcPr>
            <w:tcW w:w="924" w:type="dxa"/>
            <w:noWrap w:val="0"/>
            <w:vAlign w:val="center"/>
          </w:tcPr>
          <w:p w14:paraId="65B01E6B">
            <w:pPr>
              <w:spacing w:line="360" w:lineRule="exact"/>
              <w:jc w:val="center"/>
              <w:rPr>
                <w:rFonts w:ascii="宋体" w:hAnsi="宋体"/>
                <w:b/>
                <w:szCs w:val="21"/>
              </w:rPr>
            </w:pPr>
          </w:p>
        </w:tc>
      </w:tr>
      <w:tr w14:paraId="186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25BE0EA">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A7230BC">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FA24524">
            <w:pPr>
              <w:spacing w:line="360" w:lineRule="exact"/>
              <w:jc w:val="center"/>
              <w:rPr>
                <w:rFonts w:ascii="宋体" w:hAnsi="宋体"/>
                <w:b/>
                <w:szCs w:val="21"/>
              </w:rPr>
            </w:pPr>
          </w:p>
        </w:tc>
        <w:tc>
          <w:tcPr>
            <w:tcW w:w="924" w:type="dxa"/>
            <w:noWrap w:val="0"/>
            <w:vAlign w:val="center"/>
          </w:tcPr>
          <w:p w14:paraId="77891AE9">
            <w:pPr>
              <w:spacing w:line="360" w:lineRule="exact"/>
              <w:jc w:val="center"/>
              <w:rPr>
                <w:rFonts w:ascii="宋体" w:hAnsi="宋体"/>
                <w:b/>
                <w:szCs w:val="21"/>
              </w:rPr>
            </w:pPr>
          </w:p>
        </w:tc>
      </w:tr>
    </w:tbl>
    <w:p w14:paraId="174AD5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1A9EE9B5">
      <w:pPr>
        <w:pStyle w:val="4"/>
        <w:spacing w:line="400" w:lineRule="exact"/>
        <w:jc w:val="center"/>
        <w:rPr>
          <w:rFonts w:hint="eastAsia" w:ascii="仿宋" w:hAnsi="仿宋" w:eastAsia="仿宋"/>
          <w:lang w:eastAsia="zh-CN"/>
        </w:rPr>
      </w:pPr>
    </w:p>
    <w:p w14:paraId="3481F4F8">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665F87D">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3A5619EA">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6"/>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D2557B8">
      <w:pPr>
        <w:spacing w:line="360" w:lineRule="auto"/>
        <w:rPr>
          <w:rFonts w:ascii="宋体" w:hAnsi="宋体" w:cs="宋体"/>
          <w:b/>
          <w:bCs/>
        </w:rPr>
      </w:pPr>
      <w:r>
        <w:rPr>
          <w:rFonts w:hint="eastAsia" w:ascii="宋体" w:hAnsi="宋体" w:cs="宋体"/>
          <w:b/>
          <w:bCs/>
        </w:rPr>
        <w:t>填报要求：</w:t>
      </w:r>
    </w:p>
    <w:p w14:paraId="3C86DA2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22650FF">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688A97B">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E1D1747">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6C074DA8">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606FE298">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35A9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ED96AD5">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489087A">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8"/>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72BA46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56163C9A"/>
    <w:p w14:paraId="563DB24F">
      <w:pPr>
        <w:rPr>
          <w:rFonts w:hint="eastAsia" w:asciiTheme="minorEastAsia" w:hAnsiTheme="minorEastAsia" w:eastAsiaTheme="minorEastAsia"/>
        </w:rPr>
      </w:pPr>
      <w:bookmarkStart w:id="52" w:name="_Toc44690432"/>
      <w:bookmarkStart w:id="53" w:name="_Toc44690705"/>
      <w:bookmarkStart w:id="54" w:name="_Toc44691396"/>
      <w:bookmarkStart w:id="55" w:name="_Toc135293343"/>
      <w:bookmarkStart w:id="56" w:name="_Toc44691164"/>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68C2ECFD">
      <w:pPr>
        <w:spacing w:line="400" w:lineRule="exact"/>
        <w:ind w:firstLine="420" w:firstLineChars="200"/>
        <w:rPr>
          <w:rFonts w:hint="eastAsia" w:asciiTheme="minorEastAsia" w:hAnsiTheme="minorEastAsia" w:eastAsiaTheme="minorEastAsia"/>
          <w:snapToGrid w:val="0"/>
          <w:color w:val="auto"/>
          <w:sz w:val="21"/>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288DF36">
      <w:pPr>
        <w:adjustRightInd w:val="0"/>
        <w:snapToGrid w:val="0"/>
        <w:spacing w:line="360" w:lineRule="auto"/>
        <w:ind w:firstLine="487" w:firstLineChars="202"/>
        <w:rPr>
          <w:rFonts w:hint="eastAsia" w:ascii="楷体_GB2312" w:eastAsia="楷体_GB2312"/>
          <w:b/>
          <w:bCs/>
          <w:snapToGrid w:val="0"/>
          <w:kern w:val="0"/>
          <w:sz w:val="24"/>
          <w:szCs w:val="24"/>
        </w:rPr>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470E23E">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70922648">
      <w:pPr>
        <w:adjustRightInd w:val="0"/>
        <w:snapToGrid w:val="0"/>
        <w:spacing w:line="300" w:lineRule="auto"/>
        <w:jc w:val="center"/>
        <w:rPr>
          <w:b/>
          <w:snapToGrid w:val="0"/>
          <w:sz w:val="32"/>
          <w:szCs w:val="32"/>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4315D89">
      <w:pPr>
        <w:rPr>
          <w:rFonts w:hint="eastAsia"/>
          <w:lang w:eastAsia="zh-CN"/>
        </w:rPr>
      </w:pPr>
    </w:p>
    <w:p w14:paraId="01D4BC50">
      <w:r>
        <w:br w:type="page"/>
      </w:r>
    </w:p>
    <w:p w14:paraId="7922857B"/>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0BD3FC15">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02103D56">
      <w:pPr>
        <w:ind w:firstLine="2249" w:firstLineChars="800"/>
        <w:rPr>
          <w:b/>
          <w:bCs/>
          <w:sz w:val="28"/>
        </w:rPr>
      </w:pPr>
    </w:p>
    <w:p w14:paraId="46AE048B">
      <w:pPr>
        <w:jc w:val="center"/>
        <w:rPr>
          <w:rFonts w:hint="eastAsia"/>
          <w:b/>
          <w:bCs/>
          <w:sz w:val="28"/>
        </w:rPr>
      </w:pPr>
    </w:p>
    <w:p w14:paraId="595965DC">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w:t>
      </w:r>
      <w:r>
        <w:rPr>
          <w:rFonts w:hint="eastAsia"/>
          <w:lang w:eastAsia="zh-CN"/>
        </w:rPr>
        <w:t>单位</w:t>
      </w:r>
      <w:r>
        <w:rPr>
          <w:rFonts w:hint="eastAsia"/>
        </w:rPr>
        <w:t>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58"/>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641AA352">
      <w:pPr>
        <w:spacing w:line="360" w:lineRule="auto"/>
        <w:ind w:firstLine="539" w:firstLineChars="257"/>
      </w:pPr>
      <w:r>
        <w:rPr>
          <w:rFonts w:hint="eastAsia"/>
          <w:highlight w:val="yellow"/>
          <w:lang w:eastAsia="zh-CN"/>
        </w:rPr>
        <w:t>注：投标人必须提供有效的身份证件（有效期限未过期）。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0457CDD9">
      <w:pPr>
        <w:widowControl/>
        <w:snapToGrid w:val="0"/>
        <w:spacing w:line="360" w:lineRule="auto"/>
        <w:jc w:val="left"/>
        <w:rPr>
          <w:rFonts w:asciiTheme="minorEastAsia" w:hAnsiTheme="minorEastAsia" w:eastAsiaTheme="minorEastAsia"/>
          <w:color w:val="FF0000"/>
          <w:kern w:val="0"/>
          <w:szCs w:val="21"/>
        </w:rPr>
      </w:pPr>
    </w:p>
    <w:p w14:paraId="6D039EB6">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0" w:name="_Toc135293346"/>
      <w:r>
        <w:rPr>
          <w:rFonts w:hint="eastAsia" w:asciiTheme="minorEastAsia" w:hAnsiTheme="minorEastAsia" w:eastAsiaTheme="minorEastAsia"/>
        </w:rPr>
        <w:t xml:space="preserve">格式4  </w:t>
      </w:r>
      <w:bookmarkEnd w:id="60"/>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ascii="宋体" w:hAnsi="宋体" w:eastAsia="宋体"/>
        </w:rPr>
      </w:pPr>
      <w:r>
        <w:rPr>
          <w:rFonts w:hint="eastAsia" w:ascii="宋体" w:hAnsi="宋体" w:eastAsia="宋体"/>
        </w:rPr>
        <w:t>中小企业声明函</w:t>
      </w:r>
    </w:p>
    <w:p w14:paraId="793EBC5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6CF72B24">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6570EA3">
      <w:pPr>
        <w:adjustRightInd w:val="0"/>
        <w:snapToGrid w:val="0"/>
        <w:spacing w:line="360" w:lineRule="auto"/>
        <w:ind w:firstLine="600"/>
        <w:jc w:val="left"/>
      </w:pP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2" w:name="_Toc44691165"/>
      <w:bookmarkStart w:id="63" w:name="_Toc44690433"/>
      <w:bookmarkStart w:id="64" w:name="_Toc44690706"/>
      <w:bookmarkStart w:id="65" w:name="_Toc44691397"/>
      <w:bookmarkStart w:id="66" w:name="_Toc135293347"/>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367FFC2">
      <w:pPr>
        <w:rPr>
          <w:rFonts w:hint="eastAsia" w:asciiTheme="minorEastAsia" w:hAnsiTheme="minorEastAsia" w:eastAsiaTheme="minorEastAsia"/>
        </w:rPr>
      </w:pPr>
      <w:r>
        <w:rPr>
          <w:rFonts w:hint="eastAsia" w:asciiTheme="minorEastAsia" w:hAnsiTheme="minorEastAsia" w:eastAsiaTheme="minorEastAsia"/>
        </w:rPr>
        <w:br w:type="page"/>
      </w:r>
    </w:p>
    <w:p w14:paraId="231E5171">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先心手术器械一批</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8"/>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asciiTheme="minorEastAsia" w:hAnsiTheme="minorEastAsia" w:eastAsiaTheme="minorEastAsia"/>
        </w:rPr>
      </w:pPr>
      <w:bookmarkStart w:id="67" w:name="_Toc44691166"/>
      <w:bookmarkStart w:id="68" w:name="_Toc44690707"/>
      <w:bookmarkStart w:id="69" w:name="_Toc44691398"/>
      <w:bookmarkStart w:id="70" w:name="_Toc44690434"/>
      <w:bookmarkStart w:id="71" w:name="_Toc135293348"/>
      <w:r>
        <w:rPr>
          <w:rFonts w:hint="eastAsia" w:asciiTheme="minorEastAsia" w:hAnsiTheme="minorEastAsia" w:eastAsiaTheme="minorEastAsia"/>
        </w:rPr>
        <w:t>格式6  报价表</w:t>
      </w:r>
      <w:bookmarkEnd w:id="67"/>
      <w:bookmarkEnd w:id="68"/>
      <w:bookmarkEnd w:id="69"/>
      <w:bookmarkEnd w:id="70"/>
      <w:bookmarkEnd w:id="71"/>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25FFF9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9AED233">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B6C55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2360F42B">
            <w:pPr>
              <w:widowControl/>
              <w:spacing w:line="360" w:lineRule="auto"/>
              <w:jc w:val="center"/>
              <w:rPr>
                <w:rFonts w:cs="宋体" w:asciiTheme="minorEastAsia" w:hAnsiTheme="minorEastAsia" w:eastAsiaTheme="minorEastAsia"/>
                <w:kern w:val="0"/>
                <w:szCs w:val="21"/>
              </w:rPr>
            </w:pPr>
          </w:p>
        </w:tc>
        <w:tc>
          <w:tcPr>
            <w:tcW w:w="810" w:type="dxa"/>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6089735">
            <w:pPr>
              <w:adjustRightInd w:val="0"/>
              <w:snapToGrid w:val="0"/>
              <w:spacing w:line="300" w:lineRule="auto"/>
              <w:jc w:val="center"/>
              <w:rPr>
                <w:rFonts w:asciiTheme="minorEastAsia" w:hAnsiTheme="minorEastAsia" w:eastAsiaTheme="minorEastAsia"/>
                <w:snapToGrid w:val="0"/>
                <w:kern w:val="0"/>
              </w:rPr>
            </w:pPr>
          </w:p>
        </w:tc>
      </w:tr>
      <w:tr w14:paraId="1F7CA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7C94C245">
            <w:pPr>
              <w:widowControl/>
              <w:spacing w:line="360" w:lineRule="auto"/>
              <w:jc w:val="center"/>
              <w:rPr>
                <w:rFonts w:cs="宋体" w:asciiTheme="minorEastAsia" w:hAnsiTheme="minorEastAsia" w:eastAsiaTheme="minorEastAsia"/>
                <w:kern w:val="0"/>
                <w:szCs w:val="21"/>
              </w:rPr>
            </w:pPr>
          </w:p>
        </w:tc>
        <w:tc>
          <w:tcPr>
            <w:tcW w:w="810" w:type="dxa"/>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2B746404">
            <w:pPr>
              <w:adjustRightInd w:val="0"/>
              <w:snapToGrid w:val="0"/>
              <w:spacing w:line="300" w:lineRule="auto"/>
              <w:jc w:val="center"/>
              <w:rPr>
                <w:rFonts w:asciiTheme="minorEastAsia" w:hAnsiTheme="minorEastAsia" w:eastAsiaTheme="minorEastAsia"/>
                <w:snapToGrid w:val="0"/>
                <w:kern w:val="0"/>
              </w:rPr>
            </w:pPr>
          </w:p>
        </w:tc>
      </w:tr>
      <w:tr w14:paraId="7EFC64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EEC2F8D">
            <w:pPr>
              <w:widowControl/>
              <w:spacing w:line="360" w:lineRule="auto"/>
              <w:jc w:val="center"/>
              <w:rPr>
                <w:rFonts w:cs="宋体" w:asciiTheme="minorEastAsia" w:hAnsiTheme="minorEastAsia" w:eastAsiaTheme="minorEastAsia"/>
                <w:kern w:val="0"/>
                <w:szCs w:val="21"/>
              </w:rPr>
            </w:pPr>
          </w:p>
        </w:tc>
        <w:tc>
          <w:tcPr>
            <w:tcW w:w="810" w:type="dxa"/>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B33F9AC">
            <w:pPr>
              <w:adjustRightInd w:val="0"/>
              <w:snapToGrid w:val="0"/>
              <w:spacing w:line="300" w:lineRule="auto"/>
              <w:jc w:val="center"/>
              <w:rPr>
                <w:rFonts w:asciiTheme="minorEastAsia" w:hAnsiTheme="minorEastAsia" w:eastAsiaTheme="minorEastAsia"/>
                <w:snapToGrid w:val="0"/>
                <w:kern w:val="0"/>
              </w:rPr>
            </w:pPr>
          </w:p>
        </w:tc>
      </w:tr>
      <w:tr w14:paraId="549C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360409A7">
            <w:pPr>
              <w:widowControl/>
              <w:spacing w:line="360" w:lineRule="auto"/>
              <w:jc w:val="center"/>
              <w:rPr>
                <w:rFonts w:cs="宋体" w:asciiTheme="minorEastAsia" w:hAnsiTheme="minorEastAsia" w:eastAsiaTheme="minorEastAsia"/>
                <w:kern w:val="0"/>
                <w:szCs w:val="21"/>
              </w:rPr>
            </w:pPr>
          </w:p>
        </w:tc>
        <w:tc>
          <w:tcPr>
            <w:tcW w:w="810" w:type="dxa"/>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144BD7D">
            <w:pPr>
              <w:adjustRightInd w:val="0"/>
              <w:snapToGrid w:val="0"/>
              <w:spacing w:line="300" w:lineRule="auto"/>
              <w:jc w:val="center"/>
              <w:rPr>
                <w:rFonts w:asciiTheme="minorEastAsia" w:hAnsiTheme="minorEastAsia" w:eastAsiaTheme="minorEastAsia"/>
                <w:snapToGrid w:val="0"/>
                <w:kern w:val="0"/>
              </w:rPr>
            </w:pPr>
          </w:p>
        </w:tc>
      </w:tr>
      <w:tr w14:paraId="099F4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1DCAF1AC">
            <w:pPr>
              <w:widowControl/>
              <w:spacing w:line="360" w:lineRule="auto"/>
              <w:jc w:val="center"/>
              <w:rPr>
                <w:rFonts w:cs="宋体" w:asciiTheme="minorEastAsia" w:hAnsiTheme="minorEastAsia" w:eastAsiaTheme="minorEastAsia"/>
                <w:kern w:val="0"/>
                <w:szCs w:val="21"/>
              </w:rPr>
            </w:pPr>
          </w:p>
        </w:tc>
        <w:tc>
          <w:tcPr>
            <w:tcW w:w="810" w:type="dxa"/>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30E0829">
            <w:pPr>
              <w:adjustRightInd w:val="0"/>
              <w:snapToGrid w:val="0"/>
              <w:spacing w:line="300" w:lineRule="auto"/>
              <w:jc w:val="center"/>
              <w:rPr>
                <w:rFonts w:asciiTheme="minorEastAsia" w:hAnsiTheme="minorEastAsia" w:eastAsiaTheme="minorEastAsia"/>
                <w:snapToGrid w:val="0"/>
                <w:kern w:val="0"/>
              </w:rPr>
            </w:pPr>
          </w:p>
        </w:tc>
      </w:tr>
      <w:tr w14:paraId="6A62B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F25856F">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61D0A935">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BE258E9">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F7BC393">
      <w:pPr>
        <w:adjustRightInd w:val="0"/>
        <w:snapToGrid w:val="0"/>
        <w:spacing w:line="300" w:lineRule="auto"/>
        <w:rPr>
          <w:rFonts w:asciiTheme="minorEastAsia" w:hAnsiTheme="minorEastAsia" w:eastAsiaTheme="minorEastAsia"/>
          <w:snapToGrid w:val="0"/>
          <w:kern w:val="0"/>
        </w:rPr>
      </w:pPr>
    </w:p>
    <w:p w14:paraId="26BB697C">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tabs>
          <w:tab w:val="left" w:pos="371"/>
        </w:tabs>
        <w:spacing w:before="120" w:after="120"/>
        <w:ind w:left="-1" w:leftChars="-1" w:hanging="1"/>
        <w:jc w:val="center"/>
        <w:rPr>
          <w:rFonts w:asciiTheme="minorEastAsia" w:hAnsiTheme="minorEastAsia" w:eastAsiaTheme="minorEastAsia"/>
          <w:sz w:val="24"/>
        </w:rPr>
      </w:pPr>
      <w:bookmarkStart w:id="72" w:name="_Toc44690708"/>
      <w:bookmarkStart w:id="73" w:name="_Toc44691167"/>
      <w:bookmarkStart w:id="74" w:name="_Toc44691399"/>
      <w:bookmarkStart w:id="75" w:name="_Toc44690435"/>
    </w:p>
    <w:p w14:paraId="6766738A">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40E392CD">
      <w:pPr>
        <w:pStyle w:val="3"/>
        <w:tabs>
          <w:tab w:val="left" w:pos="371"/>
        </w:tabs>
        <w:spacing w:before="120" w:after="120"/>
        <w:ind w:left="-1" w:leftChars="-1" w:hanging="1"/>
        <w:jc w:val="center"/>
        <w:rPr>
          <w:rFonts w:hint="eastAsia" w:asciiTheme="minorEastAsia" w:hAnsiTheme="minorEastAsia" w:eastAsiaTheme="minorEastAsia"/>
        </w:rPr>
      </w:pPr>
    </w:p>
    <w:p w14:paraId="7979215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5D8787D0">
      <w:pPr>
        <w:pStyle w:val="7"/>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0DE76893">
      <w:pPr>
        <w:adjustRightInd w:val="0"/>
        <w:snapToGrid w:val="0"/>
        <w:spacing w:line="300" w:lineRule="auto"/>
        <w:jc w:val="both"/>
        <w:rPr>
          <w:snapToGrid w:val="0"/>
          <w:kern w:val="0"/>
        </w:rPr>
      </w:pPr>
    </w:p>
    <w:p w14:paraId="67E24E0B">
      <w:pPr>
        <w:pStyle w:val="28"/>
        <w:adjustRightInd w:val="0"/>
        <w:snapToGrid w:val="0"/>
        <w:spacing w:line="312" w:lineRule="auto"/>
        <w:jc w:val="left"/>
        <w:rPr>
          <w:rFonts w:ascii="Times New Roman" w:hAnsi="Times New Roman"/>
          <w:b/>
          <w:sz w:val="21"/>
          <w:szCs w:val="21"/>
        </w:rPr>
      </w:pPr>
    </w:p>
    <w:p w14:paraId="7E48BC26">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555465F6"/>
    <w:p w14:paraId="48B9C484">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8" w:name="_Toc44691400"/>
      <w:bookmarkStart w:id="79" w:name="_Toc44690709"/>
      <w:bookmarkStart w:id="80" w:name="_Toc44691168"/>
      <w:bookmarkStart w:id="81" w:name="_Toc44690436"/>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asciiTheme="minorEastAsia" w:hAnsiTheme="minorEastAsia" w:eastAsiaTheme="minorEastAsia"/>
        </w:rPr>
      </w:pPr>
      <w:bookmarkStart w:id="83" w:name="q15"/>
      <w:bookmarkEnd w:id="83"/>
      <w:bookmarkStart w:id="84" w:name="_格式5__"/>
      <w:bookmarkEnd w:id="84"/>
      <w:bookmarkStart w:id="85" w:name="q16"/>
      <w:bookmarkEnd w:id="85"/>
      <w:bookmarkStart w:id="86" w:name="q17"/>
      <w:bookmarkEnd w:id="86"/>
      <w:bookmarkStart w:id="87" w:name="_格式2__投标保证金凭证"/>
      <w:bookmarkEnd w:id="87"/>
      <w:bookmarkStart w:id="88" w:name="_格式3__"/>
      <w:bookmarkEnd w:id="88"/>
      <w:bookmarkStart w:id="89" w:name="_格式4__"/>
      <w:bookmarkEnd w:id="89"/>
      <w:r>
        <w:rPr>
          <w:rFonts w:asciiTheme="minorEastAsia" w:hAnsiTheme="minorEastAsia" w:eastAsiaTheme="minorEastAsia"/>
        </w:rPr>
        <w:tab/>
      </w:r>
      <w:bookmarkStart w:id="90" w:name="_Toc135293352"/>
      <w:bookmarkStart w:id="91" w:name="_Toc44690437"/>
      <w:bookmarkStart w:id="92" w:name="_Toc44690710"/>
      <w:bookmarkStart w:id="93" w:name="_Toc44691401"/>
      <w:bookmarkStart w:id="94" w:name="_Toc44691169"/>
      <w:r>
        <w:rPr>
          <w:rFonts w:hint="eastAsia" w:asciiTheme="minorEastAsia" w:hAnsiTheme="minorEastAsia" w:eastAsiaTheme="minorEastAsia"/>
        </w:rPr>
        <w:t>格式10  投标人情况介绍</w:t>
      </w:r>
      <w:bookmarkEnd w:id="90"/>
      <w:bookmarkEnd w:id="91"/>
      <w:bookmarkEnd w:id="92"/>
      <w:bookmarkEnd w:id="93"/>
      <w:bookmarkEnd w:id="94"/>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14FEC030">
      <w:pPr>
        <w:jc w:val="both"/>
        <w:rPr>
          <w:snapToGrid w:val="0"/>
          <w:kern w:val="0"/>
        </w:rPr>
      </w:pPr>
    </w:p>
    <w:p w14:paraId="5B015B50">
      <w:pPr>
        <w:tabs>
          <w:tab w:val="left" w:pos="8248"/>
          <w:tab w:val="left" w:pos="9368"/>
        </w:tabs>
        <w:spacing w:line="360" w:lineRule="auto"/>
        <w:rPr>
          <w:rFonts w:hint="eastAsia"/>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5123DBDE">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99" w:name="_Toc135293355"/>
      <w:r>
        <w:rPr>
          <w:rFonts w:hint="eastAsia"/>
        </w:rPr>
        <w:t>第八章  合同条款</w:t>
      </w:r>
      <w:bookmarkEnd w:id="99"/>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0" w:name="_Toc135293356"/>
      <w:r>
        <w:rPr>
          <w:rFonts w:hint="eastAsia"/>
        </w:rPr>
        <w:t>第九章  附件</w:t>
      </w:r>
      <w:bookmarkEnd w:id="100"/>
    </w:p>
    <w:p w14:paraId="0FD850FA">
      <w:pPr>
        <w:pStyle w:val="4"/>
        <w:spacing w:before="0" w:after="0"/>
      </w:pPr>
      <w:bookmarkStart w:id="101" w:name="_Toc135293357"/>
      <w:bookmarkStart w:id="102" w:name="_Toc73613644"/>
      <w:bookmarkStart w:id="103" w:name="_Toc73610162"/>
      <w:r>
        <w:rPr>
          <w:rFonts w:hint="eastAsia"/>
        </w:rPr>
        <w:t>一、财政部 工业和信息化部关于印发《政府采购促进中小企业发展管理办法》的通知</w:t>
      </w:r>
      <w:bookmarkEnd w:id="101"/>
      <w:bookmarkEnd w:id="102"/>
      <w:bookmarkEnd w:id="103"/>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4"/>
        <w:spacing w:before="0" w:after="0"/>
      </w:pPr>
      <w:bookmarkStart w:id="104" w:name="_Toc73610163"/>
      <w:bookmarkStart w:id="105" w:name="_Toc73613645"/>
      <w:bookmarkStart w:id="106" w:name="_Toc135293358"/>
      <w:r>
        <w:rPr>
          <w:rFonts w:hint="eastAsia"/>
        </w:rPr>
        <w:t>二、关于印发中小企业划型标准规定的通知</w:t>
      </w:r>
      <w:bookmarkEnd w:id="104"/>
      <w:bookmarkEnd w:id="105"/>
      <w:bookmarkEnd w:id="106"/>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4"/>
        <w:spacing w:before="0" w:after="0"/>
      </w:pPr>
      <w:bookmarkStart w:id="107" w:name="_Toc135293359"/>
      <w:bookmarkStart w:id="108" w:name="_Toc73610164"/>
      <w:bookmarkStart w:id="109" w:name="_Toc73613646"/>
      <w:r>
        <w:rPr>
          <w:rFonts w:hint="eastAsia"/>
        </w:rPr>
        <w:t>三、</w:t>
      </w:r>
      <w:r>
        <w:t>国家统计局关于印发《统计上大中小微型企业划分办法 （2017）》的通知</w:t>
      </w:r>
      <w:bookmarkEnd w:id="107"/>
      <w:bookmarkEnd w:id="108"/>
      <w:bookmarkEnd w:id="109"/>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4"/>
        <w:spacing w:before="0" w:after="0"/>
      </w:pPr>
      <w:bookmarkStart w:id="110" w:name="_Toc73610165"/>
      <w:bookmarkStart w:id="111" w:name="_Toc73613647"/>
      <w:bookmarkStart w:id="112" w:name="_Toc135293360"/>
      <w:r>
        <w:rPr>
          <w:rFonts w:hint="eastAsia"/>
        </w:rPr>
        <w:t>四、</w:t>
      </w:r>
      <w:r>
        <w:t>财政部 民政部 中国残疾人联合会关于促进残疾人就业 政府采购政策的通知</w:t>
      </w:r>
      <w:bookmarkEnd w:id="110"/>
      <w:bookmarkEnd w:id="111"/>
      <w:bookmarkEnd w:id="112"/>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2"/>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先心手术器械一批</w:t>
    </w:r>
    <w:r>
      <w:rPr>
        <w:rFonts w:hint="eastAsia"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项目编号：</w:t>
    </w:r>
    <w:r>
      <w:rPr>
        <w:rFonts w:hint="eastAsia" w:asciiTheme="minorEastAsia" w:hAnsiTheme="minorEastAsia" w:eastAsiaTheme="minorEastAsia"/>
        <w:lang w:eastAsia="zh-CN"/>
      </w:rPr>
      <w:t>SZZZ2026-QA0014</w:t>
    </w:r>
  </w:p>
  <w:p w14:paraId="1683E8D6">
    <w:pPr>
      <w:pStyle w:val="32"/>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正-李工">
    <w15:presenceInfo w15:providerId="None" w15:userId="中正-李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756"/>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2CB7BFB"/>
    <w:rsid w:val="036673EF"/>
    <w:rsid w:val="03B206B2"/>
    <w:rsid w:val="03C5231B"/>
    <w:rsid w:val="03E27F04"/>
    <w:rsid w:val="041D095D"/>
    <w:rsid w:val="056C33E8"/>
    <w:rsid w:val="0598047A"/>
    <w:rsid w:val="059A3767"/>
    <w:rsid w:val="05C018BB"/>
    <w:rsid w:val="05C87DB9"/>
    <w:rsid w:val="065754CA"/>
    <w:rsid w:val="07C531B9"/>
    <w:rsid w:val="07EC4BEA"/>
    <w:rsid w:val="08013603"/>
    <w:rsid w:val="08B715FA"/>
    <w:rsid w:val="08DE0889"/>
    <w:rsid w:val="0961739E"/>
    <w:rsid w:val="098E6083"/>
    <w:rsid w:val="0AB84641"/>
    <w:rsid w:val="0B205B2B"/>
    <w:rsid w:val="0B782559"/>
    <w:rsid w:val="0B8A1F62"/>
    <w:rsid w:val="0BBF77AA"/>
    <w:rsid w:val="0BF820F3"/>
    <w:rsid w:val="0C000225"/>
    <w:rsid w:val="0D566BC9"/>
    <w:rsid w:val="0E180322"/>
    <w:rsid w:val="0E8C4995"/>
    <w:rsid w:val="0EF27BFB"/>
    <w:rsid w:val="0F676546"/>
    <w:rsid w:val="0F691730"/>
    <w:rsid w:val="0FBC50EF"/>
    <w:rsid w:val="10862725"/>
    <w:rsid w:val="115F3FD7"/>
    <w:rsid w:val="11A259DD"/>
    <w:rsid w:val="11F936CD"/>
    <w:rsid w:val="120027E5"/>
    <w:rsid w:val="120474A0"/>
    <w:rsid w:val="12693A35"/>
    <w:rsid w:val="13102ABE"/>
    <w:rsid w:val="14196AC8"/>
    <w:rsid w:val="14C0017C"/>
    <w:rsid w:val="15660BCB"/>
    <w:rsid w:val="162063B0"/>
    <w:rsid w:val="167D280D"/>
    <w:rsid w:val="17047766"/>
    <w:rsid w:val="17771FF6"/>
    <w:rsid w:val="17935895"/>
    <w:rsid w:val="17F52C18"/>
    <w:rsid w:val="184530EF"/>
    <w:rsid w:val="19227A4B"/>
    <w:rsid w:val="1A32142F"/>
    <w:rsid w:val="1B3E182A"/>
    <w:rsid w:val="1B4B5195"/>
    <w:rsid w:val="1C0826B8"/>
    <w:rsid w:val="1C174C6F"/>
    <w:rsid w:val="1C7C020D"/>
    <w:rsid w:val="1C8F78BA"/>
    <w:rsid w:val="1C9B0D84"/>
    <w:rsid w:val="1CDA34E1"/>
    <w:rsid w:val="1CDD3F3B"/>
    <w:rsid w:val="1D4D6869"/>
    <w:rsid w:val="1E285DF8"/>
    <w:rsid w:val="1E3F2E81"/>
    <w:rsid w:val="1E84597F"/>
    <w:rsid w:val="203A5595"/>
    <w:rsid w:val="20586741"/>
    <w:rsid w:val="21760101"/>
    <w:rsid w:val="22B25284"/>
    <w:rsid w:val="22B57AA5"/>
    <w:rsid w:val="22C07D9F"/>
    <w:rsid w:val="22CE4518"/>
    <w:rsid w:val="22FD4D48"/>
    <w:rsid w:val="23056CBA"/>
    <w:rsid w:val="234C1E42"/>
    <w:rsid w:val="23636EA1"/>
    <w:rsid w:val="23786031"/>
    <w:rsid w:val="23C6059E"/>
    <w:rsid w:val="23C95079"/>
    <w:rsid w:val="24031A53"/>
    <w:rsid w:val="24307C26"/>
    <w:rsid w:val="248E5D4C"/>
    <w:rsid w:val="24C47897"/>
    <w:rsid w:val="24CF6320"/>
    <w:rsid w:val="24E337F8"/>
    <w:rsid w:val="256E0C8A"/>
    <w:rsid w:val="258D3B57"/>
    <w:rsid w:val="261E01AA"/>
    <w:rsid w:val="262336EE"/>
    <w:rsid w:val="269E4C0C"/>
    <w:rsid w:val="27024D1A"/>
    <w:rsid w:val="27463B6A"/>
    <w:rsid w:val="29A41135"/>
    <w:rsid w:val="2AD85037"/>
    <w:rsid w:val="2B25203D"/>
    <w:rsid w:val="2BD0253B"/>
    <w:rsid w:val="2C444480"/>
    <w:rsid w:val="2C564DC3"/>
    <w:rsid w:val="2CA9220C"/>
    <w:rsid w:val="2D012891"/>
    <w:rsid w:val="2D142E8B"/>
    <w:rsid w:val="2D6C141D"/>
    <w:rsid w:val="2DA973AD"/>
    <w:rsid w:val="2E4470AA"/>
    <w:rsid w:val="2EB64B4B"/>
    <w:rsid w:val="2EDB590A"/>
    <w:rsid w:val="2EDB7825"/>
    <w:rsid w:val="2F0A29E3"/>
    <w:rsid w:val="2F697D8F"/>
    <w:rsid w:val="306B5DA3"/>
    <w:rsid w:val="30817D6A"/>
    <w:rsid w:val="31367970"/>
    <w:rsid w:val="31435E47"/>
    <w:rsid w:val="3157114E"/>
    <w:rsid w:val="3175714F"/>
    <w:rsid w:val="31EB07E1"/>
    <w:rsid w:val="31F2037F"/>
    <w:rsid w:val="320A0AF5"/>
    <w:rsid w:val="329B11F6"/>
    <w:rsid w:val="336E087E"/>
    <w:rsid w:val="33C3087D"/>
    <w:rsid w:val="34CC09C2"/>
    <w:rsid w:val="34EB0D54"/>
    <w:rsid w:val="35961B12"/>
    <w:rsid w:val="359C5D0B"/>
    <w:rsid w:val="364523AD"/>
    <w:rsid w:val="36700D38"/>
    <w:rsid w:val="36C4673D"/>
    <w:rsid w:val="37741632"/>
    <w:rsid w:val="37B10B63"/>
    <w:rsid w:val="37D17C49"/>
    <w:rsid w:val="388F766F"/>
    <w:rsid w:val="390721D7"/>
    <w:rsid w:val="393B510C"/>
    <w:rsid w:val="393F4767"/>
    <w:rsid w:val="39A97E97"/>
    <w:rsid w:val="39BF365D"/>
    <w:rsid w:val="3A260C29"/>
    <w:rsid w:val="3B57268D"/>
    <w:rsid w:val="3B6176CE"/>
    <w:rsid w:val="3BD24DDA"/>
    <w:rsid w:val="3BDC1949"/>
    <w:rsid w:val="3BF9504C"/>
    <w:rsid w:val="3C8D362E"/>
    <w:rsid w:val="3CF11603"/>
    <w:rsid w:val="3D6F4D41"/>
    <w:rsid w:val="3D7507FB"/>
    <w:rsid w:val="3EB5127A"/>
    <w:rsid w:val="3F503E5E"/>
    <w:rsid w:val="3FC16214"/>
    <w:rsid w:val="41045A2C"/>
    <w:rsid w:val="41576FF8"/>
    <w:rsid w:val="41D9164E"/>
    <w:rsid w:val="41DD521D"/>
    <w:rsid w:val="423B7022"/>
    <w:rsid w:val="4389060E"/>
    <w:rsid w:val="43C8028A"/>
    <w:rsid w:val="43D51667"/>
    <w:rsid w:val="43DA2D47"/>
    <w:rsid w:val="443B2C25"/>
    <w:rsid w:val="44811914"/>
    <w:rsid w:val="448421F1"/>
    <w:rsid w:val="44F87C45"/>
    <w:rsid w:val="45D37D9B"/>
    <w:rsid w:val="46896F24"/>
    <w:rsid w:val="48194FD5"/>
    <w:rsid w:val="484514CB"/>
    <w:rsid w:val="48516103"/>
    <w:rsid w:val="48C86EE1"/>
    <w:rsid w:val="49FA6EF8"/>
    <w:rsid w:val="4A234CD8"/>
    <w:rsid w:val="4A784961"/>
    <w:rsid w:val="4ABD2E7A"/>
    <w:rsid w:val="4ACF3A3C"/>
    <w:rsid w:val="4AD62F03"/>
    <w:rsid w:val="4B1700DF"/>
    <w:rsid w:val="4B3C4946"/>
    <w:rsid w:val="4C4030C5"/>
    <w:rsid w:val="4D7D581F"/>
    <w:rsid w:val="4F0F6A19"/>
    <w:rsid w:val="503126A7"/>
    <w:rsid w:val="5151526B"/>
    <w:rsid w:val="51D10A66"/>
    <w:rsid w:val="51EB659B"/>
    <w:rsid w:val="528A390F"/>
    <w:rsid w:val="528C6991"/>
    <w:rsid w:val="536743D0"/>
    <w:rsid w:val="54054633"/>
    <w:rsid w:val="540605E4"/>
    <w:rsid w:val="54670726"/>
    <w:rsid w:val="547F0032"/>
    <w:rsid w:val="54A02A20"/>
    <w:rsid w:val="55C87B3E"/>
    <w:rsid w:val="5612444E"/>
    <w:rsid w:val="56804F1E"/>
    <w:rsid w:val="576E0A01"/>
    <w:rsid w:val="582964DE"/>
    <w:rsid w:val="58604D9A"/>
    <w:rsid w:val="58D67D8C"/>
    <w:rsid w:val="58E10577"/>
    <w:rsid w:val="59165EF7"/>
    <w:rsid w:val="59702A12"/>
    <w:rsid w:val="5AC11BEA"/>
    <w:rsid w:val="5AED2A9C"/>
    <w:rsid w:val="5BC746C9"/>
    <w:rsid w:val="5C0A041B"/>
    <w:rsid w:val="5C2B6EE8"/>
    <w:rsid w:val="5CC61F72"/>
    <w:rsid w:val="5CF10C74"/>
    <w:rsid w:val="5CF206F7"/>
    <w:rsid w:val="5E0B3D5F"/>
    <w:rsid w:val="5E6415B9"/>
    <w:rsid w:val="5E8F1C6F"/>
    <w:rsid w:val="5EA0340D"/>
    <w:rsid w:val="5ED66C3C"/>
    <w:rsid w:val="5F8F25F5"/>
    <w:rsid w:val="5FDD643B"/>
    <w:rsid w:val="607532DC"/>
    <w:rsid w:val="60BA3E42"/>
    <w:rsid w:val="6194383B"/>
    <w:rsid w:val="61A14A39"/>
    <w:rsid w:val="61CB5375"/>
    <w:rsid w:val="623348CA"/>
    <w:rsid w:val="62511574"/>
    <w:rsid w:val="64191A38"/>
    <w:rsid w:val="65CA685B"/>
    <w:rsid w:val="65CF34A7"/>
    <w:rsid w:val="65F660EF"/>
    <w:rsid w:val="6673798C"/>
    <w:rsid w:val="673905B6"/>
    <w:rsid w:val="67CF1F44"/>
    <w:rsid w:val="681C3942"/>
    <w:rsid w:val="68460AAC"/>
    <w:rsid w:val="68AC1CFE"/>
    <w:rsid w:val="68E4579B"/>
    <w:rsid w:val="69C754B6"/>
    <w:rsid w:val="6A7F580E"/>
    <w:rsid w:val="6B5F32A5"/>
    <w:rsid w:val="6BB4707C"/>
    <w:rsid w:val="6BCD1DE6"/>
    <w:rsid w:val="6C434E84"/>
    <w:rsid w:val="6C505023"/>
    <w:rsid w:val="6D14299F"/>
    <w:rsid w:val="6D36104E"/>
    <w:rsid w:val="6D672A1E"/>
    <w:rsid w:val="6DC237D1"/>
    <w:rsid w:val="6E2656BA"/>
    <w:rsid w:val="6EC94B6E"/>
    <w:rsid w:val="6F3B3713"/>
    <w:rsid w:val="6F40725E"/>
    <w:rsid w:val="711172CF"/>
    <w:rsid w:val="71166CCD"/>
    <w:rsid w:val="71E9199F"/>
    <w:rsid w:val="71FD54DD"/>
    <w:rsid w:val="72025180"/>
    <w:rsid w:val="72D64389"/>
    <w:rsid w:val="7330769F"/>
    <w:rsid w:val="73855BD1"/>
    <w:rsid w:val="7410294D"/>
    <w:rsid w:val="741F3809"/>
    <w:rsid w:val="757B0F93"/>
    <w:rsid w:val="7589009F"/>
    <w:rsid w:val="75CC648C"/>
    <w:rsid w:val="75E25B0A"/>
    <w:rsid w:val="76D71644"/>
    <w:rsid w:val="76E40A33"/>
    <w:rsid w:val="76F45B53"/>
    <w:rsid w:val="771B43E0"/>
    <w:rsid w:val="776C2FB6"/>
    <w:rsid w:val="77741C69"/>
    <w:rsid w:val="77A25449"/>
    <w:rsid w:val="77FD1636"/>
    <w:rsid w:val="780D6D66"/>
    <w:rsid w:val="79982284"/>
    <w:rsid w:val="7998662D"/>
    <w:rsid w:val="79D15C97"/>
    <w:rsid w:val="7A0467A9"/>
    <w:rsid w:val="7A8C5878"/>
    <w:rsid w:val="7B4038F6"/>
    <w:rsid w:val="7B471854"/>
    <w:rsid w:val="7B5D6256"/>
    <w:rsid w:val="7BF31327"/>
    <w:rsid w:val="7C552333"/>
    <w:rsid w:val="7CA86C55"/>
    <w:rsid w:val="7CE3278B"/>
    <w:rsid w:val="7CF019C1"/>
    <w:rsid w:val="7D461CAD"/>
    <w:rsid w:val="7E28286A"/>
    <w:rsid w:val="7E4401F0"/>
    <w:rsid w:val="7E4515FE"/>
    <w:rsid w:val="7EAD59B2"/>
    <w:rsid w:val="7EBA6204"/>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1"/>
    <w:qFormat/>
    <w:uiPriority w:val="0"/>
    <w:pPr>
      <w:spacing w:after="120"/>
    </w:p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63"/>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104</Pages>
  <Words>6732</Words>
  <Characters>7332</Characters>
  <Lines>483</Lines>
  <Paragraphs>136</Paragraphs>
  <TotalTime>3</TotalTime>
  <ScaleCrop>false</ScaleCrop>
  <LinksUpToDate>false</LinksUpToDate>
  <CharactersWithSpaces>7482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中正招标林丹呈</cp:lastModifiedBy>
  <cp:lastPrinted>2020-05-26T01:03:00Z</cp:lastPrinted>
  <dcterms:modified xsi:type="dcterms:W3CDTF">2026-01-23T09:20:52Z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023108693AC8431DBF8ADF88464CE984_13</vt:lpwstr>
  </property>
  <property fmtid="{D5CDD505-2E9C-101B-9397-08002B2CF9AE}" pid="4" name="KSOTemplateDocerSaveRecord">
    <vt:lpwstr>eyJoZGlkIjoiZWM2YmRlNDU3NGEzNjI1NDQyMDllNWVlNzk1MzhhMzIiLCJ1c2VySWQiOiIzMTEwMDM1OTIifQ==</vt:lpwstr>
  </property>
</Properties>
</file>